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54F8" w14:textId="2A29FDAB" w:rsidR="0005337B" w:rsidRPr="00FB704E" w:rsidRDefault="0005337B" w:rsidP="33E28476">
      <w:pPr>
        <w:pStyle w:val="Heading1"/>
        <w:jc w:val="center"/>
        <w:rPr>
          <w:rStyle w:val="CharacterStyle2"/>
          <w:sz w:val="24"/>
          <w:szCs w:val="24"/>
        </w:rPr>
      </w:pPr>
      <w:bookmarkStart w:id="0" w:name="_Hlk9951997"/>
      <w:bookmarkStart w:id="1" w:name="_Hlk174713646"/>
      <w:r w:rsidRPr="52DA9E0B">
        <w:rPr>
          <w:rStyle w:val="CharacterStyle2"/>
          <w:sz w:val="24"/>
          <w:szCs w:val="24"/>
        </w:rPr>
        <w:t xml:space="preserve">Energy Performance </w:t>
      </w:r>
      <w:r w:rsidR="0079665E">
        <w:rPr>
          <w:rStyle w:val="CharacterStyle2"/>
          <w:sz w:val="24"/>
          <w:szCs w:val="24"/>
        </w:rPr>
        <w:t xml:space="preserve">Title 24, </w:t>
      </w:r>
      <w:r w:rsidRPr="52DA9E0B">
        <w:rPr>
          <w:rStyle w:val="CharacterStyle2"/>
          <w:sz w:val="24"/>
          <w:szCs w:val="24"/>
        </w:rPr>
        <w:t>Part 6 Model Reach Code</w:t>
      </w:r>
    </w:p>
    <w:bookmarkEnd w:id="1"/>
    <w:p w14:paraId="183B0A92" w14:textId="6F170C3B" w:rsidR="0005337B" w:rsidRPr="006A5B35" w:rsidRDefault="0079665E" w:rsidP="52DA9E0B">
      <w:pPr>
        <w:rPr>
          <w:sz w:val="24"/>
          <w:szCs w:val="24"/>
        </w:rPr>
      </w:pPr>
      <w:r w:rsidRPr="004F7CC5">
        <w:rPr>
          <w:rStyle w:val="CharacterStyle2"/>
          <w:rFonts w:eastAsia="Times New Roman"/>
          <w:sz w:val="24"/>
        </w:rPr>
        <w:t>Peninsula Clean Energy (PCE) and Silicon Valley Clean Energy</w:t>
      </w:r>
      <w:r w:rsidRPr="004F7CC5">
        <w:rPr>
          <w:rStyle w:val="CharacterStyle2"/>
          <w:rFonts w:eastAsia="Times New Roman" w:cstheme="minorHAnsi"/>
          <w:sz w:val="24"/>
          <w:szCs w:val="24"/>
        </w:rPr>
        <w:t xml:space="preserve"> (SVCE) </w:t>
      </w:r>
      <w:r w:rsidR="0005337B" w:rsidRPr="52DA9E0B">
        <w:rPr>
          <w:rStyle w:val="CharacterStyle2"/>
          <w:rFonts w:eastAsia="Times New Roman"/>
          <w:sz w:val="24"/>
          <w:szCs w:val="24"/>
        </w:rPr>
        <w:t xml:space="preserve">provide the Energy </w:t>
      </w:r>
      <w:bookmarkStart w:id="2" w:name="_Hlk174713653"/>
      <w:r w:rsidR="0005337B" w:rsidRPr="52DA9E0B">
        <w:rPr>
          <w:rStyle w:val="CharacterStyle2"/>
          <w:rFonts w:eastAsia="Times New Roman"/>
          <w:sz w:val="24"/>
          <w:szCs w:val="24"/>
        </w:rPr>
        <w:t xml:space="preserve">Performance </w:t>
      </w:r>
      <w:r>
        <w:rPr>
          <w:rStyle w:val="CharacterStyle2"/>
          <w:rFonts w:eastAsia="Times New Roman"/>
          <w:sz w:val="24"/>
          <w:szCs w:val="24"/>
        </w:rPr>
        <w:t xml:space="preserve">Title 24, </w:t>
      </w:r>
      <w:r w:rsidR="0005337B" w:rsidRPr="52DA9E0B">
        <w:rPr>
          <w:rStyle w:val="CharacterStyle2"/>
          <w:rFonts w:eastAsia="Times New Roman"/>
          <w:sz w:val="24"/>
          <w:szCs w:val="24"/>
        </w:rPr>
        <w:t>Part 6 Model Reach Code</w:t>
      </w:r>
      <w:r w:rsidR="0005337B" w:rsidRPr="52DA9E0B">
        <w:rPr>
          <w:rStyle w:val="CharacterStyle2"/>
          <w:rFonts w:eastAsiaTheme="minorEastAsia"/>
          <w:sz w:val="24"/>
          <w:szCs w:val="24"/>
        </w:rPr>
        <w:t xml:space="preserve">. </w:t>
      </w:r>
      <w:bookmarkEnd w:id="2"/>
    </w:p>
    <w:p w14:paraId="56293ABB" w14:textId="5185078C" w:rsidR="00470189" w:rsidRPr="006A5B35" w:rsidRDefault="004E319B" w:rsidP="41AAFC0C">
      <w:pPr>
        <w:pStyle w:val="ListParagraph"/>
        <w:numPr>
          <w:ilvl w:val="0"/>
          <w:numId w:val="9"/>
        </w:numPr>
        <w:rPr>
          <w:color w:val="333333"/>
          <w:sz w:val="24"/>
          <w:szCs w:val="24"/>
        </w:rPr>
      </w:pPr>
      <w:r w:rsidRPr="52DA9E0B">
        <w:rPr>
          <w:color w:val="333333"/>
          <w:sz w:val="24"/>
          <w:szCs w:val="24"/>
          <w:u w:val="single"/>
        </w:rPr>
        <w:t>Underlines</w:t>
      </w:r>
      <w:r w:rsidRPr="52DA9E0B">
        <w:rPr>
          <w:color w:val="333333"/>
          <w:sz w:val="24"/>
          <w:szCs w:val="24"/>
        </w:rPr>
        <w:t xml:space="preserve"> represent additions, </w:t>
      </w:r>
      <w:r w:rsidRPr="52DA9E0B">
        <w:rPr>
          <w:strike/>
          <w:color w:val="333333"/>
          <w:sz w:val="24"/>
          <w:szCs w:val="24"/>
        </w:rPr>
        <w:t>strikethroughs</w:t>
      </w:r>
      <w:r w:rsidRPr="52DA9E0B">
        <w:rPr>
          <w:color w:val="333333"/>
          <w:sz w:val="24"/>
          <w:szCs w:val="24"/>
        </w:rPr>
        <w:t xml:space="preserve"> represent deletions</w:t>
      </w:r>
      <w:r w:rsidR="0005337B" w:rsidRPr="52DA9E0B">
        <w:rPr>
          <w:color w:val="333333"/>
          <w:sz w:val="24"/>
          <w:szCs w:val="24"/>
        </w:rPr>
        <w:t xml:space="preserve">, and </w:t>
      </w:r>
      <w:r w:rsidR="0005337B" w:rsidRPr="52DA9E0B">
        <w:rPr>
          <w:rStyle w:val="CharacterStyle2"/>
          <w:rFonts w:eastAsiaTheme="minorEastAsia"/>
          <w:sz w:val="24"/>
          <w:szCs w:val="24"/>
        </w:rPr>
        <w:t>comments explain the rationale</w:t>
      </w:r>
      <w:r w:rsidR="05A941C6" w:rsidRPr="52DA9E0B">
        <w:rPr>
          <w:rStyle w:val="CharacterStyle2"/>
          <w:rFonts w:eastAsiaTheme="minorEastAsia"/>
          <w:sz w:val="24"/>
          <w:szCs w:val="24"/>
        </w:rPr>
        <w:t>.</w:t>
      </w:r>
    </w:p>
    <w:p w14:paraId="7E8C47B8" w14:textId="6543C06F" w:rsidR="00470189" w:rsidRPr="006A5B35" w:rsidRDefault="05A941C6" w:rsidP="41AAFC0C">
      <w:pPr>
        <w:pStyle w:val="ListParagraph"/>
        <w:numPr>
          <w:ilvl w:val="0"/>
          <w:numId w:val="9"/>
        </w:numPr>
        <w:rPr>
          <w:color w:val="333333"/>
          <w:sz w:val="24"/>
          <w:szCs w:val="24"/>
        </w:rPr>
      </w:pPr>
      <w:bookmarkStart w:id="3" w:name="_Hlk174713642"/>
      <w:r w:rsidRPr="52DA9E0B">
        <w:rPr>
          <w:rStyle w:val="CharacterStyle2"/>
          <w:rFonts w:eastAsiaTheme="minorEastAsia"/>
          <w:sz w:val="24"/>
          <w:szCs w:val="24"/>
        </w:rPr>
        <w:t>Language [</w:t>
      </w:r>
      <w:r w:rsidR="00713E1F" w:rsidRPr="00713E1F">
        <w:rPr>
          <w:rStyle w:val="CharacterStyle2"/>
          <w:rFonts w:eastAsiaTheme="minorEastAsia"/>
          <w:sz w:val="24"/>
          <w:szCs w:val="24"/>
          <w:shd w:val="clear" w:color="auto" w:fill="D9D9D9" w:themeFill="background1" w:themeFillShade="D9"/>
        </w:rPr>
        <w:t xml:space="preserve">gray or </w:t>
      </w:r>
      <w:r w:rsidRPr="52DA9E0B">
        <w:rPr>
          <w:rStyle w:val="CharacterStyle2"/>
          <w:rFonts w:eastAsiaTheme="minorEastAsia"/>
          <w:sz w:val="24"/>
          <w:szCs w:val="24"/>
          <w:highlight w:val="yellow"/>
        </w:rPr>
        <w:t>highlighted</w:t>
      </w:r>
      <w:r w:rsidRPr="00713E1F">
        <w:rPr>
          <w:rStyle w:val="CharacterStyle2"/>
          <w:rFonts w:eastAsiaTheme="minorEastAsia"/>
          <w:sz w:val="24"/>
          <w:szCs w:val="24"/>
          <w:shd w:val="clear" w:color="auto" w:fill="D9D9D9" w:themeFill="background1" w:themeFillShade="D9"/>
        </w:rPr>
        <w:t xml:space="preserve"> and in parathesis</w:t>
      </w:r>
      <w:r w:rsidRPr="52DA9E0B">
        <w:rPr>
          <w:rStyle w:val="CharacterStyle2"/>
          <w:rFonts w:eastAsiaTheme="minorEastAsia"/>
          <w:sz w:val="24"/>
          <w:szCs w:val="24"/>
        </w:rPr>
        <w:t xml:space="preserve">] </w:t>
      </w:r>
      <w:r w:rsidR="00713E1F">
        <w:rPr>
          <w:rStyle w:val="CharacterStyle2"/>
          <w:rFonts w:eastAsiaTheme="minorEastAsia"/>
          <w:sz w:val="24"/>
          <w:szCs w:val="24"/>
        </w:rPr>
        <w:t xml:space="preserve">indicates </w:t>
      </w:r>
      <w:r w:rsidR="0005337B" w:rsidRPr="52DA9E0B">
        <w:rPr>
          <w:rStyle w:val="CharacterStyle2"/>
          <w:rFonts w:eastAsiaTheme="minorEastAsia"/>
          <w:sz w:val="24"/>
          <w:szCs w:val="24"/>
        </w:rPr>
        <w:t>edits needed by jurisdiction.</w:t>
      </w:r>
    </w:p>
    <w:bookmarkEnd w:id="3"/>
    <w:p w14:paraId="1438F447" w14:textId="447D0570" w:rsidR="00D22705" w:rsidRPr="006A5B35" w:rsidRDefault="18EFB8F5" w:rsidP="788CF998">
      <w:pPr>
        <w:pStyle w:val="ListParagraph"/>
        <w:numPr>
          <w:ilvl w:val="0"/>
          <w:numId w:val="9"/>
        </w:numPr>
        <w:rPr>
          <w:rFonts w:cstheme="minorHAnsi"/>
          <w:color w:val="333333"/>
          <w:sz w:val="24"/>
          <w:szCs w:val="24"/>
        </w:rPr>
      </w:pPr>
      <w:r w:rsidRPr="41AAFC0C">
        <w:rPr>
          <w:color w:val="333333"/>
          <w:sz w:val="24"/>
          <w:szCs w:val="24"/>
        </w:rPr>
        <w:t>This model code language is based on technical feasibility, cost-effectiveness, and similar code enacted by the state, but has not been tested the courts. It is the responsibility of each city to review and understand this language as part of normal city adoption processes.</w:t>
      </w:r>
    </w:p>
    <w:p w14:paraId="5A59D361" w14:textId="113F58F9" w:rsidR="001E298C" w:rsidRPr="006A5B35" w:rsidRDefault="001E298C" w:rsidP="00315FE2">
      <w:pPr>
        <w:pStyle w:val="ListParagraph"/>
        <w:numPr>
          <w:ilvl w:val="0"/>
          <w:numId w:val="9"/>
        </w:numPr>
        <w:rPr>
          <w:rFonts w:cstheme="minorHAnsi"/>
          <w:iCs/>
          <w:color w:val="333333"/>
          <w:sz w:val="24"/>
          <w:szCs w:val="24"/>
        </w:rPr>
      </w:pPr>
      <w:bookmarkStart w:id="4" w:name="_Hlk12349004"/>
      <w:r w:rsidRPr="41AAFC0C">
        <w:rPr>
          <w:color w:val="333333"/>
          <w:sz w:val="24"/>
          <w:szCs w:val="24"/>
        </w:rPr>
        <w:t xml:space="preserve">This is one model code, and sections can be revised/re-worded based on </w:t>
      </w:r>
      <w:r w:rsidR="008C59A3" w:rsidRPr="41AAFC0C">
        <w:rPr>
          <w:color w:val="333333"/>
          <w:sz w:val="24"/>
          <w:szCs w:val="24"/>
        </w:rPr>
        <w:t xml:space="preserve">jurisdiction </w:t>
      </w:r>
      <w:r w:rsidRPr="41AAFC0C">
        <w:rPr>
          <w:color w:val="333333"/>
          <w:sz w:val="24"/>
          <w:szCs w:val="24"/>
        </w:rPr>
        <w:t xml:space="preserve">preferences or other model codes available. </w:t>
      </w:r>
    </w:p>
    <w:bookmarkEnd w:id="4"/>
    <w:p w14:paraId="6776E481" w14:textId="6D930ECB" w:rsidR="00223F49" w:rsidRPr="006A5B35" w:rsidRDefault="00075233" w:rsidP="00315FE2">
      <w:pPr>
        <w:pStyle w:val="ListParagraph"/>
        <w:numPr>
          <w:ilvl w:val="0"/>
          <w:numId w:val="9"/>
        </w:numPr>
        <w:rPr>
          <w:rFonts w:cstheme="minorHAnsi"/>
          <w:iCs/>
          <w:color w:val="333333"/>
          <w:sz w:val="24"/>
          <w:szCs w:val="24"/>
        </w:rPr>
      </w:pPr>
      <w:r w:rsidRPr="41AAFC0C">
        <w:rPr>
          <w:color w:val="333333"/>
          <w:sz w:val="24"/>
          <w:szCs w:val="24"/>
        </w:rPr>
        <w:t>Here is the version history:</w:t>
      </w:r>
    </w:p>
    <w:tbl>
      <w:tblPr>
        <w:tblStyle w:val="TableGrid"/>
        <w:tblW w:w="8820" w:type="dxa"/>
        <w:jc w:val="center"/>
        <w:tblLook w:val="04A0" w:firstRow="1" w:lastRow="0" w:firstColumn="1" w:lastColumn="0" w:noHBand="0" w:noVBand="1"/>
      </w:tblPr>
      <w:tblGrid>
        <w:gridCol w:w="2205"/>
        <w:gridCol w:w="6615"/>
      </w:tblGrid>
      <w:tr w:rsidR="00075233" w:rsidRPr="006A5B35" w14:paraId="63A9D58F"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F0414" w14:textId="5C94D704" w:rsidR="00075233" w:rsidRPr="006A5B35" w:rsidRDefault="069669E6" w:rsidP="788CF998">
            <w:pPr>
              <w:rPr>
                <w:rFonts w:cstheme="minorHAnsi"/>
                <w:b/>
                <w:bCs/>
                <w:sz w:val="24"/>
                <w:szCs w:val="24"/>
              </w:rPr>
            </w:pPr>
            <w:r w:rsidRPr="006A5B35">
              <w:rPr>
                <w:rFonts w:cstheme="minorHAnsi"/>
                <w:b/>
                <w:bCs/>
                <w:sz w:val="24"/>
                <w:szCs w:val="24"/>
              </w:rPr>
              <w:t>Date</w:t>
            </w:r>
          </w:p>
        </w:tc>
        <w:tc>
          <w:tcPr>
            <w:tcW w:w="661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65C72B8" w14:textId="64543EE4" w:rsidR="00075233" w:rsidRPr="006A5B35" w:rsidRDefault="47AAEB43" w:rsidP="788CF998">
            <w:pPr>
              <w:rPr>
                <w:rFonts w:cstheme="minorHAnsi"/>
                <w:b/>
                <w:bCs/>
                <w:sz w:val="24"/>
                <w:szCs w:val="24"/>
              </w:rPr>
            </w:pPr>
            <w:r w:rsidRPr="006A5B35">
              <w:rPr>
                <w:rFonts w:cstheme="minorHAnsi"/>
                <w:b/>
                <w:bCs/>
                <w:sz w:val="24"/>
                <w:szCs w:val="24"/>
              </w:rPr>
              <w:t>Description</w:t>
            </w:r>
          </w:p>
        </w:tc>
      </w:tr>
      <w:tr w:rsidR="788CF998" w:rsidRPr="006A5B35" w14:paraId="5C036C6C"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hideMark/>
          </w:tcPr>
          <w:p w14:paraId="43F730FB" w14:textId="549332A5" w:rsidR="47AAEB43" w:rsidRPr="006A5B35" w:rsidRDefault="18EFB8F5" w:rsidP="788CF998">
            <w:pPr>
              <w:rPr>
                <w:rFonts w:cstheme="minorHAnsi"/>
                <w:sz w:val="24"/>
                <w:szCs w:val="24"/>
              </w:rPr>
            </w:pPr>
            <w:r w:rsidRPr="006A5B35">
              <w:rPr>
                <w:rFonts w:cstheme="minorHAnsi"/>
                <w:sz w:val="24"/>
                <w:szCs w:val="24"/>
              </w:rPr>
              <w:t>July 31, 2023</w:t>
            </w:r>
          </w:p>
        </w:tc>
        <w:tc>
          <w:tcPr>
            <w:tcW w:w="6615" w:type="dxa"/>
            <w:tcBorders>
              <w:top w:val="single" w:sz="4" w:space="0" w:color="auto"/>
              <w:left w:val="single" w:sz="4" w:space="0" w:color="auto"/>
              <w:bottom w:val="single" w:sz="4" w:space="0" w:color="auto"/>
              <w:right w:val="single" w:sz="4" w:space="0" w:color="auto"/>
            </w:tcBorders>
            <w:hideMark/>
          </w:tcPr>
          <w:p w14:paraId="78F1F144" w14:textId="59B82156" w:rsidR="47AAEB43" w:rsidRPr="006A5B35" w:rsidRDefault="00D9634F" w:rsidP="788CF998">
            <w:pPr>
              <w:rPr>
                <w:rFonts w:cstheme="minorHAnsi"/>
                <w:sz w:val="24"/>
                <w:szCs w:val="24"/>
              </w:rPr>
            </w:pPr>
            <w:r w:rsidRPr="006A5B35">
              <w:rPr>
                <w:rFonts w:cstheme="minorHAnsi"/>
                <w:sz w:val="24"/>
                <w:szCs w:val="24"/>
              </w:rPr>
              <w:t>First draft</w:t>
            </w:r>
          </w:p>
        </w:tc>
      </w:tr>
      <w:tr w:rsidR="15B997FD" w:rsidRPr="006A5B35" w14:paraId="5FE59B51"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hideMark/>
          </w:tcPr>
          <w:p w14:paraId="1B543A9C" w14:textId="58BEA783" w:rsidR="15B997FD" w:rsidRPr="006A5B35" w:rsidRDefault="18EFB8F5" w:rsidP="15B997FD">
            <w:pPr>
              <w:rPr>
                <w:rFonts w:cstheme="minorHAnsi"/>
                <w:sz w:val="24"/>
                <w:szCs w:val="24"/>
              </w:rPr>
            </w:pPr>
            <w:r w:rsidRPr="006A5B35">
              <w:rPr>
                <w:rFonts w:cstheme="minorHAnsi"/>
                <w:sz w:val="24"/>
                <w:szCs w:val="24"/>
              </w:rPr>
              <w:t>September 25, 2023</w:t>
            </w:r>
          </w:p>
        </w:tc>
        <w:tc>
          <w:tcPr>
            <w:tcW w:w="6615" w:type="dxa"/>
            <w:tcBorders>
              <w:top w:val="single" w:sz="4" w:space="0" w:color="auto"/>
              <w:left w:val="single" w:sz="4" w:space="0" w:color="auto"/>
              <w:bottom w:val="single" w:sz="4" w:space="0" w:color="auto"/>
              <w:right w:val="single" w:sz="4" w:space="0" w:color="auto"/>
            </w:tcBorders>
            <w:hideMark/>
          </w:tcPr>
          <w:p w14:paraId="250E2BF0" w14:textId="12A0A1CB" w:rsidR="15B997FD" w:rsidRPr="006A5B35" w:rsidRDefault="18EFB8F5" w:rsidP="15B997FD">
            <w:pPr>
              <w:rPr>
                <w:rFonts w:cstheme="minorHAnsi"/>
                <w:sz w:val="24"/>
                <w:szCs w:val="24"/>
              </w:rPr>
            </w:pPr>
            <w:r w:rsidRPr="006A5B35">
              <w:rPr>
                <w:rFonts w:cstheme="minorHAnsi"/>
                <w:sz w:val="24"/>
                <w:szCs w:val="24"/>
              </w:rPr>
              <w:t xml:space="preserve">1. Deleted Solar-readiness amendments </w:t>
            </w:r>
          </w:p>
          <w:p w14:paraId="461ADBF8" w14:textId="20656925" w:rsidR="15B997FD" w:rsidRPr="006A5B35" w:rsidRDefault="18EFB8F5" w:rsidP="15B997FD">
            <w:pPr>
              <w:rPr>
                <w:rFonts w:cstheme="minorHAnsi"/>
                <w:sz w:val="24"/>
                <w:szCs w:val="24"/>
              </w:rPr>
            </w:pPr>
            <w:r w:rsidRPr="006A5B35">
              <w:rPr>
                <w:rFonts w:cstheme="minorHAnsi"/>
                <w:sz w:val="24"/>
                <w:szCs w:val="24"/>
              </w:rPr>
              <w:t>2. Deleted Certified Energy Analyst credits</w:t>
            </w:r>
          </w:p>
          <w:p w14:paraId="4B8F2AB6" w14:textId="6E393A4B" w:rsidR="15B997FD" w:rsidRPr="006A5B35" w:rsidRDefault="18EFB8F5" w:rsidP="15B997FD">
            <w:pPr>
              <w:rPr>
                <w:rFonts w:cstheme="minorHAnsi"/>
                <w:sz w:val="24"/>
                <w:szCs w:val="24"/>
              </w:rPr>
            </w:pPr>
            <w:r w:rsidRPr="006A5B35">
              <w:rPr>
                <w:rFonts w:cstheme="minorHAnsi"/>
                <w:sz w:val="24"/>
                <w:szCs w:val="24"/>
              </w:rPr>
              <w:t>3. Deleted requirement to show Source Energy compliance for alterations that received a New Construction permit under the model reach code.</w:t>
            </w:r>
          </w:p>
          <w:p w14:paraId="41E6927F" w14:textId="51CFFBB4" w:rsidR="15B997FD" w:rsidRPr="006A5B35" w:rsidRDefault="18EFB8F5" w:rsidP="15B997FD">
            <w:pPr>
              <w:rPr>
                <w:rFonts w:cstheme="minorHAnsi"/>
                <w:sz w:val="24"/>
                <w:szCs w:val="24"/>
              </w:rPr>
            </w:pPr>
            <w:r w:rsidRPr="006A5B35">
              <w:rPr>
                <w:rFonts w:cstheme="minorHAnsi"/>
                <w:sz w:val="24"/>
                <w:szCs w:val="24"/>
              </w:rPr>
              <w:t>4. Added amendments to section 130.0 referencing a new section 130.6.</w:t>
            </w:r>
          </w:p>
          <w:p w14:paraId="20127A82" w14:textId="4551F502" w:rsidR="15B997FD" w:rsidRPr="006A5B35" w:rsidRDefault="18EFB8F5" w:rsidP="15B997FD">
            <w:pPr>
              <w:rPr>
                <w:rFonts w:cstheme="minorHAnsi"/>
                <w:sz w:val="24"/>
                <w:szCs w:val="24"/>
              </w:rPr>
            </w:pPr>
            <w:r w:rsidRPr="006A5B35">
              <w:rPr>
                <w:rFonts w:cstheme="minorHAnsi"/>
                <w:sz w:val="24"/>
                <w:szCs w:val="24"/>
              </w:rPr>
              <w:t>5. Minor wording revisions.</w:t>
            </w:r>
          </w:p>
        </w:tc>
      </w:tr>
      <w:tr w:rsidR="18EFB8F5" w:rsidRPr="006A5B35" w14:paraId="73061E86"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hideMark/>
          </w:tcPr>
          <w:p w14:paraId="4D944AC7" w14:textId="3CF68395" w:rsidR="18EFB8F5" w:rsidRPr="006A5B35" w:rsidRDefault="26A641F7" w:rsidP="18EFB8F5">
            <w:pPr>
              <w:rPr>
                <w:rFonts w:cstheme="minorHAnsi"/>
                <w:sz w:val="24"/>
                <w:szCs w:val="24"/>
              </w:rPr>
            </w:pPr>
            <w:r w:rsidRPr="006A5B35">
              <w:rPr>
                <w:rFonts w:cstheme="minorHAnsi"/>
                <w:sz w:val="24"/>
                <w:szCs w:val="24"/>
              </w:rPr>
              <w:t>October 25, 2023</w:t>
            </w:r>
          </w:p>
        </w:tc>
        <w:tc>
          <w:tcPr>
            <w:tcW w:w="6615" w:type="dxa"/>
            <w:tcBorders>
              <w:top w:val="single" w:sz="4" w:space="0" w:color="auto"/>
              <w:left w:val="single" w:sz="4" w:space="0" w:color="auto"/>
              <w:bottom w:val="single" w:sz="4" w:space="0" w:color="auto"/>
              <w:right w:val="single" w:sz="4" w:space="0" w:color="auto"/>
            </w:tcBorders>
            <w:hideMark/>
          </w:tcPr>
          <w:p w14:paraId="0A3E5FF9" w14:textId="52E7EC1B" w:rsidR="18EFB8F5" w:rsidRPr="006A5B35" w:rsidRDefault="26A641F7" w:rsidP="18EFB8F5">
            <w:pPr>
              <w:rPr>
                <w:rFonts w:cstheme="minorHAnsi"/>
                <w:sz w:val="24"/>
                <w:szCs w:val="24"/>
              </w:rPr>
            </w:pPr>
            <w:r w:rsidRPr="006A5B35">
              <w:rPr>
                <w:rFonts w:cstheme="minorHAnsi"/>
                <w:sz w:val="24"/>
                <w:szCs w:val="24"/>
              </w:rPr>
              <w:t>1. Minor wording and formatting revisions to section 160.9.</w:t>
            </w:r>
          </w:p>
        </w:tc>
      </w:tr>
      <w:tr w:rsidR="00C22497" w:rsidRPr="006A5B35" w14:paraId="5FD0117E"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tcPr>
          <w:p w14:paraId="57E6C360" w14:textId="11C91968" w:rsidR="00C22497" w:rsidRPr="006A5B35" w:rsidRDefault="107B77EA" w:rsidP="52DA9E0B">
            <w:pPr>
              <w:rPr>
                <w:sz w:val="24"/>
                <w:szCs w:val="24"/>
              </w:rPr>
            </w:pPr>
            <w:r w:rsidRPr="525B6938">
              <w:rPr>
                <w:sz w:val="24"/>
                <w:szCs w:val="24"/>
              </w:rPr>
              <w:t>December 18, 2023</w:t>
            </w:r>
          </w:p>
        </w:tc>
        <w:tc>
          <w:tcPr>
            <w:tcW w:w="6615" w:type="dxa"/>
            <w:tcBorders>
              <w:top w:val="single" w:sz="4" w:space="0" w:color="auto"/>
              <w:left w:val="single" w:sz="4" w:space="0" w:color="auto"/>
              <w:bottom w:val="single" w:sz="4" w:space="0" w:color="auto"/>
              <w:right w:val="single" w:sz="4" w:space="0" w:color="auto"/>
            </w:tcBorders>
          </w:tcPr>
          <w:p w14:paraId="4AE21F1A" w14:textId="0DC33C74" w:rsidR="000C0977" w:rsidRPr="006A5B35" w:rsidRDefault="00C22497" w:rsidP="00C22497">
            <w:pPr>
              <w:rPr>
                <w:rFonts w:cstheme="minorHAnsi"/>
                <w:sz w:val="24"/>
                <w:szCs w:val="24"/>
              </w:rPr>
            </w:pPr>
            <w:r w:rsidRPr="006A5B35">
              <w:rPr>
                <w:rFonts w:cstheme="minorHAnsi"/>
                <w:sz w:val="24"/>
                <w:szCs w:val="24"/>
              </w:rPr>
              <w:t xml:space="preserve">1. </w:t>
            </w:r>
            <w:r w:rsidR="000C0977" w:rsidRPr="006A5B35">
              <w:rPr>
                <w:rFonts w:cstheme="minorHAnsi"/>
                <w:sz w:val="24"/>
                <w:szCs w:val="24"/>
              </w:rPr>
              <w:t>Minor</w:t>
            </w:r>
            <w:r w:rsidRPr="006A5B35">
              <w:rPr>
                <w:rFonts w:cstheme="minorHAnsi"/>
                <w:sz w:val="24"/>
                <w:szCs w:val="24"/>
              </w:rPr>
              <w:t xml:space="preserve"> wording in </w:t>
            </w:r>
            <w:r w:rsidR="000C0977" w:rsidRPr="006A5B35">
              <w:rPr>
                <w:rFonts w:cstheme="minorHAnsi"/>
                <w:sz w:val="24"/>
                <w:szCs w:val="24"/>
                <w:u w:val="single"/>
              </w:rPr>
              <w:t xml:space="preserve">EXCEPTION 1 to </w:t>
            </w:r>
            <w:r w:rsidR="000C0977" w:rsidRPr="006A5B35">
              <w:rPr>
                <w:rFonts w:eastAsia="Calibri" w:cstheme="minorHAnsi"/>
                <w:sz w:val="24"/>
                <w:szCs w:val="24"/>
                <w:u w:val="single"/>
              </w:rPr>
              <w:t>140.1 item 2</w:t>
            </w:r>
            <w:r w:rsidR="000C0977" w:rsidRPr="006A5B35">
              <w:rPr>
                <w:rFonts w:eastAsia="Calibri" w:cstheme="minorHAnsi"/>
                <w:b/>
                <w:bCs/>
                <w:sz w:val="24"/>
                <w:szCs w:val="24"/>
                <w:u w:val="single"/>
              </w:rPr>
              <w:t xml:space="preserve"> </w:t>
            </w:r>
            <w:r w:rsidRPr="006A5B35">
              <w:rPr>
                <w:rFonts w:cstheme="minorHAnsi"/>
                <w:sz w:val="24"/>
                <w:szCs w:val="24"/>
              </w:rPr>
              <w:t>to remove circular reference</w:t>
            </w:r>
            <w:r w:rsidR="00704210" w:rsidRPr="006A5B35">
              <w:rPr>
                <w:rFonts w:cstheme="minorHAnsi"/>
                <w:sz w:val="24"/>
                <w:szCs w:val="24"/>
              </w:rPr>
              <w:t>.</w:t>
            </w:r>
          </w:p>
        </w:tc>
      </w:tr>
      <w:tr w:rsidR="0005337B" w:rsidRPr="006A5B35" w14:paraId="5169D4B7"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tcPr>
          <w:p w14:paraId="79F4FF9F" w14:textId="56005FC0" w:rsidR="0005337B" w:rsidRPr="006A5B35" w:rsidRDefault="0005337B" w:rsidP="18EFB8F5">
            <w:pPr>
              <w:rPr>
                <w:rFonts w:cstheme="minorHAnsi"/>
                <w:sz w:val="24"/>
                <w:szCs w:val="24"/>
              </w:rPr>
            </w:pPr>
            <w:r w:rsidRPr="006A5B35">
              <w:rPr>
                <w:rFonts w:cstheme="minorHAnsi"/>
                <w:sz w:val="24"/>
                <w:szCs w:val="24"/>
              </w:rPr>
              <w:t>March 29, 2024</w:t>
            </w:r>
          </w:p>
        </w:tc>
        <w:tc>
          <w:tcPr>
            <w:tcW w:w="6615" w:type="dxa"/>
            <w:tcBorders>
              <w:top w:val="single" w:sz="4" w:space="0" w:color="auto"/>
              <w:left w:val="single" w:sz="4" w:space="0" w:color="auto"/>
              <w:bottom w:val="single" w:sz="4" w:space="0" w:color="auto"/>
              <w:right w:val="single" w:sz="4" w:space="0" w:color="auto"/>
            </w:tcBorders>
          </w:tcPr>
          <w:p w14:paraId="20A516C3" w14:textId="61F377C5" w:rsidR="007C6041" w:rsidRPr="006A5B35" w:rsidRDefault="007C6041" w:rsidP="007C6041">
            <w:pPr>
              <w:rPr>
                <w:rFonts w:cstheme="minorHAnsi"/>
                <w:sz w:val="24"/>
                <w:szCs w:val="24"/>
              </w:rPr>
            </w:pPr>
            <w:r w:rsidRPr="006A5B35">
              <w:rPr>
                <w:rFonts w:cstheme="minorHAnsi"/>
                <w:sz w:val="24"/>
                <w:szCs w:val="24"/>
              </w:rPr>
              <w:t xml:space="preserve">1. </w:t>
            </w:r>
            <w:r w:rsidR="0005337B" w:rsidRPr="006A5B35">
              <w:rPr>
                <w:rFonts w:cstheme="minorHAnsi"/>
                <w:sz w:val="24"/>
                <w:szCs w:val="24"/>
              </w:rPr>
              <w:t>Updated heading and document introduction to match format of other PCE/SVCE model codes.</w:t>
            </w:r>
          </w:p>
          <w:p w14:paraId="46FF764A" w14:textId="7BC0285C" w:rsidR="007C6041" w:rsidRPr="006A5B35" w:rsidRDefault="00232429" w:rsidP="007C6041">
            <w:pPr>
              <w:rPr>
                <w:rFonts w:cstheme="minorHAnsi"/>
                <w:sz w:val="24"/>
                <w:szCs w:val="24"/>
              </w:rPr>
            </w:pPr>
            <w:r>
              <w:rPr>
                <w:rFonts w:cstheme="minorHAnsi"/>
                <w:sz w:val="24"/>
                <w:szCs w:val="24"/>
              </w:rPr>
              <w:t>2</w:t>
            </w:r>
            <w:r w:rsidR="007C6041" w:rsidRPr="006A5B35">
              <w:rPr>
                <w:rFonts w:cstheme="minorHAnsi"/>
                <w:sz w:val="24"/>
                <w:szCs w:val="24"/>
              </w:rPr>
              <w:t xml:space="preserve">. Added </w:t>
            </w:r>
            <w:r w:rsidR="00F849CF">
              <w:rPr>
                <w:rFonts w:cstheme="minorHAnsi"/>
                <w:sz w:val="24"/>
                <w:szCs w:val="24"/>
              </w:rPr>
              <w:t xml:space="preserve">Appendix A including </w:t>
            </w:r>
            <w:r w:rsidR="007C6041" w:rsidRPr="006A5B35">
              <w:rPr>
                <w:rFonts w:cstheme="minorHAnsi"/>
                <w:sz w:val="24"/>
                <w:szCs w:val="24"/>
              </w:rPr>
              <w:t>Table 1 for margins by C</w:t>
            </w:r>
            <w:r w:rsidR="002842A6">
              <w:rPr>
                <w:rFonts w:cstheme="minorHAnsi"/>
                <w:sz w:val="24"/>
                <w:szCs w:val="24"/>
              </w:rPr>
              <w:t>Z.</w:t>
            </w:r>
          </w:p>
        </w:tc>
      </w:tr>
      <w:tr w:rsidR="001953D6" w:rsidRPr="006A5B35" w14:paraId="4BB45548"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tcPr>
          <w:p w14:paraId="13BF6D67" w14:textId="6224C64B" w:rsidR="001953D6" w:rsidRPr="006A5B35" w:rsidRDefault="001953D6" w:rsidP="18EFB8F5">
            <w:pPr>
              <w:rPr>
                <w:rFonts w:cstheme="minorHAnsi"/>
                <w:sz w:val="24"/>
                <w:szCs w:val="24"/>
              </w:rPr>
            </w:pPr>
            <w:r>
              <w:rPr>
                <w:rFonts w:cstheme="minorHAnsi"/>
                <w:sz w:val="24"/>
                <w:szCs w:val="24"/>
              </w:rPr>
              <w:t>April 23, 2024</w:t>
            </w:r>
          </w:p>
        </w:tc>
        <w:tc>
          <w:tcPr>
            <w:tcW w:w="6615" w:type="dxa"/>
            <w:tcBorders>
              <w:top w:val="single" w:sz="4" w:space="0" w:color="auto"/>
              <w:left w:val="single" w:sz="4" w:space="0" w:color="auto"/>
              <w:bottom w:val="single" w:sz="4" w:space="0" w:color="auto"/>
              <w:right w:val="single" w:sz="4" w:space="0" w:color="auto"/>
            </w:tcBorders>
          </w:tcPr>
          <w:p w14:paraId="6BDA49F1" w14:textId="69B13D51" w:rsidR="001953D6" w:rsidRDefault="0039009C" w:rsidP="0039009C">
            <w:pPr>
              <w:rPr>
                <w:rFonts w:cstheme="minorHAnsi"/>
                <w:sz w:val="24"/>
                <w:szCs w:val="24"/>
              </w:rPr>
            </w:pPr>
            <w:r w:rsidRPr="0039009C">
              <w:rPr>
                <w:rFonts w:cstheme="minorHAnsi"/>
                <w:sz w:val="24"/>
                <w:szCs w:val="24"/>
              </w:rPr>
              <w:t>1.</w:t>
            </w:r>
            <w:r>
              <w:rPr>
                <w:rFonts w:cstheme="minorHAnsi"/>
                <w:sz w:val="24"/>
                <w:szCs w:val="24"/>
              </w:rPr>
              <w:t xml:space="preserve"> </w:t>
            </w:r>
            <w:r w:rsidR="001953D6" w:rsidRPr="005F5D0F">
              <w:rPr>
                <w:rFonts w:cstheme="minorHAnsi"/>
                <w:sz w:val="24"/>
                <w:szCs w:val="24"/>
              </w:rPr>
              <w:t>Adding 120.6(k)</w:t>
            </w:r>
            <w:r>
              <w:rPr>
                <w:rFonts w:cstheme="minorHAnsi"/>
                <w:sz w:val="24"/>
                <w:szCs w:val="24"/>
              </w:rPr>
              <w:t xml:space="preserve"> from </w:t>
            </w:r>
            <w:r w:rsidR="00A22056">
              <w:rPr>
                <w:rFonts w:cstheme="minorHAnsi"/>
                <w:sz w:val="24"/>
                <w:szCs w:val="24"/>
              </w:rPr>
              <w:t>2025 E</w:t>
            </w:r>
            <w:r>
              <w:rPr>
                <w:rFonts w:cstheme="minorHAnsi"/>
                <w:sz w:val="24"/>
                <w:szCs w:val="24"/>
              </w:rPr>
              <w:t xml:space="preserve">xpress </w:t>
            </w:r>
            <w:r w:rsidR="00A22056">
              <w:rPr>
                <w:rFonts w:cstheme="minorHAnsi"/>
                <w:sz w:val="24"/>
                <w:szCs w:val="24"/>
              </w:rPr>
              <w:t>T</w:t>
            </w:r>
            <w:r>
              <w:rPr>
                <w:rFonts w:cstheme="minorHAnsi"/>
                <w:sz w:val="24"/>
                <w:szCs w:val="24"/>
              </w:rPr>
              <w:t>erms for Commercial Kitchens electric readiness.</w:t>
            </w:r>
          </w:p>
          <w:p w14:paraId="10B771CE" w14:textId="77777777" w:rsidR="0039009C" w:rsidRDefault="0039009C" w:rsidP="0039009C">
            <w:pPr>
              <w:rPr>
                <w:rFonts w:cstheme="minorHAnsi"/>
                <w:sz w:val="24"/>
                <w:szCs w:val="24"/>
              </w:rPr>
            </w:pPr>
            <w:r>
              <w:rPr>
                <w:rFonts w:cstheme="minorHAnsi"/>
                <w:sz w:val="24"/>
                <w:szCs w:val="24"/>
              </w:rPr>
              <w:t>2. A</w:t>
            </w:r>
            <w:r w:rsidR="002A210A">
              <w:rPr>
                <w:rFonts w:cstheme="minorHAnsi"/>
                <w:sz w:val="24"/>
                <w:szCs w:val="24"/>
              </w:rPr>
              <w:t>mending</w:t>
            </w:r>
            <w:r>
              <w:rPr>
                <w:rFonts w:cstheme="minorHAnsi"/>
                <w:sz w:val="24"/>
                <w:szCs w:val="24"/>
              </w:rPr>
              <w:t xml:space="preserve"> </w:t>
            </w:r>
            <w:r w:rsidR="00A22056">
              <w:rPr>
                <w:rFonts w:cstheme="minorHAnsi"/>
                <w:sz w:val="24"/>
                <w:szCs w:val="24"/>
              </w:rPr>
              <w:t xml:space="preserve">160.9(a) </w:t>
            </w:r>
            <w:r w:rsidR="002A210A">
              <w:rPr>
                <w:rFonts w:cstheme="minorHAnsi"/>
                <w:sz w:val="24"/>
                <w:szCs w:val="24"/>
              </w:rPr>
              <w:t>to resemble</w:t>
            </w:r>
            <w:r w:rsidR="00A22056">
              <w:rPr>
                <w:rFonts w:cstheme="minorHAnsi"/>
                <w:sz w:val="24"/>
                <w:szCs w:val="24"/>
              </w:rPr>
              <w:t xml:space="preserve"> 2025 Express Terms</w:t>
            </w:r>
            <w:r w:rsidR="005F5D0F">
              <w:rPr>
                <w:rFonts w:cstheme="minorHAnsi"/>
                <w:sz w:val="24"/>
                <w:szCs w:val="24"/>
              </w:rPr>
              <w:t xml:space="preserve"> about multifamily building electrical system sizing</w:t>
            </w:r>
            <w:r w:rsidR="002842A6">
              <w:rPr>
                <w:rFonts w:cstheme="minorHAnsi"/>
                <w:sz w:val="24"/>
                <w:szCs w:val="24"/>
              </w:rPr>
              <w:t xml:space="preserve"> and heat pump water heating requirements</w:t>
            </w:r>
          </w:p>
          <w:p w14:paraId="31D4CC74" w14:textId="0F631366" w:rsidR="0097222E" w:rsidRPr="005F5D0F" w:rsidRDefault="0097222E" w:rsidP="0039009C">
            <w:pPr>
              <w:rPr>
                <w:rFonts w:cstheme="minorHAnsi"/>
                <w:sz w:val="24"/>
                <w:szCs w:val="24"/>
              </w:rPr>
            </w:pPr>
            <w:r>
              <w:rPr>
                <w:rFonts w:cstheme="minorHAnsi"/>
                <w:sz w:val="24"/>
                <w:szCs w:val="24"/>
              </w:rPr>
              <w:t>3. Adding Small Homes Exception #2 and #3</w:t>
            </w:r>
            <w:r w:rsidR="00232429">
              <w:rPr>
                <w:rFonts w:cstheme="minorHAnsi"/>
                <w:sz w:val="24"/>
                <w:szCs w:val="24"/>
              </w:rPr>
              <w:t>, removing previous PV exception language aimed at small homes.</w:t>
            </w:r>
          </w:p>
        </w:tc>
      </w:tr>
      <w:tr w:rsidR="00B63AC1" w:rsidRPr="006A5B35" w14:paraId="091F34ED"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tcPr>
          <w:p w14:paraId="5EB35B01" w14:textId="4F9A9384" w:rsidR="00B63AC1" w:rsidRDefault="00C24611" w:rsidP="52DA9E0B">
            <w:pPr>
              <w:rPr>
                <w:sz w:val="24"/>
                <w:szCs w:val="24"/>
              </w:rPr>
            </w:pPr>
            <w:r>
              <w:rPr>
                <w:sz w:val="24"/>
                <w:szCs w:val="24"/>
              </w:rPr>
              <w:t>June 25, 2024</w:t>
            </w:r>
          </w:p>
        </w:tc>
        <w:tc>
          <w:tcPr>
            <w:tcW w:w="6615" w:type="dxa"/>
            <w:tcBorders>
              <w:top w:val="single" w:sz="4" w:space="0" w:color="auto"/>
              <w:left w:val="single" w:sz="4" w:space="0" w:color="auto"/>
              <w:bottom w:val="single" w:sz="4" w:space="0" w:color="auto"/>
              <w:right w:val="single" w:sz="4" w:space="0" w:color="auto"/>
            </w:tcBorders>
          </w:tcPr>
          <w:p w14:paraId="21B71EA4" w14:textId="71E24A7F" w:rsidR="00B63AC1" w:rsidRPr="0039009C" w:rsidRDefault="58D6EB0C" w:rsidP="525B6938">
            <w:pPr>
              <w:rPr>
                <w:sz w:val="24"/>
                <w:szCs w:val="24"/>
              </w:rPr>
            </w:pPr>
            <w:r w:rsidRPr="525B6938">
              <w:rPr>
                <w:sz w:val="24"/>
                <w:szCs w:val="24"/>
              </w:rPr>
              <w:t>Added example findings</w:t>
            </w:r>
            <w:r w:rsidR="55963BD8" w:rsidRPr="525B6938">
              <w:rPr>
                <w:sz w:val="24"/>
                <w:szCs w:val="24"/>
              </w:rPr>
              <w:t>, updated language for clarity, updated with 15-day language</w:t>
            </w:r>
            <w:r w:rsidR="00B27D56">
              <w:rPr>
                <w:sz w:val="24"/>
                <w:szCs w:val="24"/>
              </w:rPr>
              <w:t>.</w:t>
            </w:r>
          </w:p>
        </w:tc>
      </w:tr>
      <w:tr w:rsidR="002B0397" w:rsidRPr="006A5B35" w14:paraId="39B4505C" w14:textId="77777777" w:rsidTr="525B6938">
        <w:trPr>
          <w:trHeight w:val="300"/>
          <w:jc w:val="center"/>
        </w:trPr>
        <w:tc>
          <w:tcPr>
            <w:tcW w:w="2205" w:type="dxa"/>
            <w:tcBorders>
              <w:top w:val="single" w:sz="4" w:space="0" w:color="auto"/>
              <w:left w:val="single" w:sz="4" w:space="0" w:color="auto"/>
              <w:bottom w:val="single" w:sz="4" w:space="0" w:color="auto"/>
              <w:right w:val="single" w:sz="4" w:space="0" w:color="auto"/>
            </w:tcBorders>
          </w:tcPr>
          <w:p w14:paraId="7F2F31B7" w14:textId="4FD17DBD" w:rsidR="002B0397" w:rsidRDefault="002B0397" w:rsidP="52DA9E0B">
            <w:pPr>
              <w:rPr>
                <w:sz w:val="24"/>
                <w:szCs w:val="24"/>
              </w:rPr>
            </w:pPr>
            <w:r>
              <w:rPr>
                <w:sz w:val="24"/>
                <w:szCs w:val="24"/>
              </w:rPr>
              <w:t>August 13, 2024</w:t>
            </w:r>
          </w:p>
        </w:tc>
        <w:tc>
          <w:tcPr>
            <w:tcW w:w="6615" w:type="dxa"/>
            <w:tcBorders>
              <w:top w:val="single" w:sz="4" w:space="0" w:color="auto"/>
              <w:left w:val="single" w:sz="4" w:space="0" w:color="auto"/>
              <w:bottom w:val="single" w:sz="4" w:space="0" w:color="auto"/>
              <w:right w:val="single" w:sz="4" w:space="0" w:color="auto"/>
            </w:tcBorders>
          </w:tcPr>
          <w:p w14:paraId="50933064" w14:textId="084F1053" w:rsidR="002B0397" w:rsidRPr="525B6938" w:rsidRDefault="002B0397" w:rsidP="525B6938">
            <w:pPr>
              <w:rPr>
                <w:sz w:val="24"/>
                <w:szCs w:val="24"/>
              </w:rPr>
            </w:pPr>
            <w:r>
              <w:rPr>
                <w:sz w:val="24"/>
                <w:szCs w:val="24"/>
              </w:rPr>
              <w:t xml:space="preserve">Updated </w:t>
            </w:r>
            <w:r w:rsidR="00B27D56">
              <w:rPr>
                <w:sz w:val="24"/>
                <w:szCs w:val="24"/>
              </w:rPr>
              <w:t>commercial kitchens with 15-day language</w:t>
            </w:r>
          </w:p>
        </w:tc>
      </w:tr>
    </w:tbl>
    <w:p w14:paraId="5D2F1F54" w14:textId="77777777" w:rsidR="00075233" w:rsidRPr="006A5B35" w:rsidRDefault="00075233" w:rsidP="00075233">
      <w:pPr>
        <w:rPr>
          <w:rFonts w:cstheme="minorHAnsi"/>
          <w:iCs/>
          <w:color w:val="333333"/>
          <w:sz w:val="24"/>
          <w:szCs w:val="24"/>
        </w:rPr>
      </w:pPr>
    </w:p>
    <w:p w14:paraId="5FD70BA7" w14:textId="39244AC1" w:rsidR="005C758A" w:rsidRDefault="00982C4A" w:rsidP="005C758A">
      <w:pPr>
        <w:spacing w:after="0"/>
      </w:pPr>
      <w:r w:rsidRPr="525B6938">
        <w:rPr>
          <w:sz w:val="24"/>
          <w:szCs w:val="24"/>
        </w:rPr>
        <w:br w:type="page"/>
      </w:r>
      <w:bookmarkEnd w:id="0"/>
      <w:commentRangeStart w:id="5"/>
      <w:r w:rsidR="005C758A" w:rsidRPr="002867CA">
        <w:rPr>
          <w:b/>
          <w:bCs/>
          <w:sz w:val="24"/>
          <w:szCs w:val="24"/>
        </w:rPr>
        <w:lastRenderedPageBreak/>
        <w:t>WHEREAS</w:t>
      </w:r>
      <w:commentRangeEnd w:id="5"/>
      <w:r w:rsidR="00C866CC">
        <w:rPr>
          <w:rStyle w:val="CommentReference"/>
        </w:rPr>
        <w:commentReference w:id="5"/>
      </w:r>
      <w:r w:rsidR="005C758A" w:rsidRPr="002867CA">
        <w:rPr>
          <w:b/>
          <w:bCs/>
          <w:sz w:val="24"/>
          <w:szCs w:val="24"/>
        </w:rPr>
        <w:t>,</w:t>
      </w:r>
      <w:r w:rsidR="005C758A" w:rsidRPr="72BD24D9">
        <w:rPr>
          <w:sz w:val="24"/>
          <w:szCs w:val="24"/>
        </w:rPr>
        <w:t xml:space="preserve"> California Health and Safety Code section 17958 requires that cities adopt building regulations that are substantially the same as those adopted by the California Building Standards Commission and contained in the California Building Standards; and</w:t>
      </w:r>
    </w:p>
    <w:p w14:paraId="57E6FFE0" w14:textId="77777777" w:rsidR="005C758A" w:rsidRDefault="005C758A" w:rsidP="005C758A">
      <w:pPr>
        <w:spacing w:after="0"/>
      </w:pPr>
      <w:r w:rsidRPr="72BD24D9">
        <w:rPr>
          <w:sz w:val="24"/>
          <w:szCs w:val="24"/>
        </w:rPr>
        <w:t xml:space="preserve"> </w:t>
      </w:r>
    </w:p>
    <w:p w14:paraId="53F31807" w14:textId="77777777" w:rsidR="005C758A" w:rsidRDefault="005C758A" w:rsidP="005C758A">
      <w:pPr>
        <w:spacing w:after="0"/>
      </w:pPr>
      <w:r w:rsidRPr="00BA6CB1">
        <w:rPr>
          <w:b/>
          <w:bCs/>
          <w:sz w:val="24"/>
          <w:szCs w:val="24"/>
        </w:rPr>
        <w:t>WHEREAS,</w:t>
      </w:r>
      <w:r w:rsidRPr="72BD24D9">
        <w:rPr>
          <w:sz w:val="24"/>
          <w:szCs w:val="24"/>
        </w:rPr>
        <w:t xml:space="preserve"> the California Energy Code is a part of the California Building Standards which implements minimum energy efficiency standards in building through mandatory requirements, prescriptive standards, and performance standards; and  </w:t>
      </w:r>
    </w:p>
    <w:p w14:paraId="2FEDB4B6" w14:textId="77777777" w:rsidR="005C758A" w:rsidRDefault="005C758A" w:rsidP="005C758A">
      <w:pPr>
        <w:spacing w:after="0"/>
      </w:pPr>
      <w:r w:rsidRPr="72BD24D9">
        <w:rPr>
          <w:sz w:val="24"/>
          <w:szCs w:val="24"/>
        </w:rPr>
        <w:t xml:space="preserve"> </w:t>
      </w:r>
    </w:p>
    <w:p w14:paraId="3586A232" w14:textId="73EF9227" w:rsidR="52DA9E0B" w:rsidRPr="00CC4A29" w:rsidRDefault="005C758A" w:rsidP="52DA9E0B">
      <w:pPr>
        <w:spacing w:after="0"/>
      </w:pPr>
      <w:r w:rsidRPr="52DA9E0B">
        <w:rPr>
          <w:b/>
          <w:bCs/>
          <w:sz w:val="24"/>
          <w:szCs w:val="24"/>
        </w:rPr>
        <w:t>WHEREAS,</w:t>
      </w:r>
      <w:r w:rsidRPr="52DA9E0B">
        <w:rPr>
          <w:sz w:val="24"/>
          <w:szCs w:val="24"/>
        </w:rPr>
        <w:t xml:space="preserve"> California Health and Safety Code Sections 17958.5, 17958.7 and 18941.5 provide that the City may make changes or modifications to the building standards contained in the California Building Standards based upon express finding that such changes or modifications are reasonably necessary because of local climatic, geological or topographical conditions; and  </w:t>
      </w:r>
    </w:p>
    <w:p w14:paraId="5869853C" w14:textId="5C04F734" w:rsidR="005C758A" w:rsidRDefault="005C758A" w:rsidP="005C758A">
      <w:pPr>
        <w:spacing w:after="0"/>
      </w:pPr>
    </w:p>
    <w:p w14:paraId="63293FF0" w14:textId="77777777" w:rsidR="005C758A" w:rsidRDefault="005C758A" w:rsidP="005C758A">
      <w:pPr>
        <w:spacing w:after="0"/>
      </w:pPr>
      <w:r w:rsidRPr="00BA6CB1">
        <w:rPr>
          <w:b/>
          <w:bCs/>
          <w:sz w:val="24"/>
          <w:szCs w:val="24"/>
        </w:rPr>
        <w:t>WHEREAS,</w:t>
      </w:r>
      <w:r w:rsidRPr="72BD24D9">
        <w:rPr>
          <w:sz w:val="24"/>
          <w:szCs w:val="24"/>
        </w:rPr>
        <w:t xml:space="preserve"> the City Council of the </w:t>
      </w:r>
      <w:r w:rsidRPr="00A951EE">
        <w:rPr>
          <w:sz w:val="24"/>
          <w:szCs w:val="24"/>
          <w:shd w:val="clear" w:color="auto" w:fill="BFBFBF" w:themeFill="background1" w:themeFillShade="BF"/>
        </w:rPr>
        <w:t>[Jurisdiction]</w:t>
      </w:r>
      <w:r w:rsidRPr="72BD24D9">
        <w:rPr>
          <w:sz w:val="24"/>
          <w:szCs w:val="24"/>
        </w:rPr>
        <w:t xml:space="preserve"> finds that each of the amendment additions and deletions to the California Energy Code contained in this ordinance are reasonably necessary because of local climatic, geological or topographical conditions; and</w:t>
      </w:r>
    </w:p>
    <w:p w14:paraId="4086BEAB" w14:textId="77777777" w:rsidR="005C758A" w:rsidRDefault="005C758A" w:rsidP="005C758A">
      <w:pPr>
        <w:spacing w:after="0"/>
      </w:pPr>
    </w:p>
    <w:p w14:paraId="0C4D6FDB" w14:textId="77777777" w:rsidR="005C758A" w:rsidRDefault="005C758A" w:rsidP="005C758A">
      <w:pPr>
        <w:spacing w:after="0"/>
      </w:pPr>
      <w:r w:rsidRPr="00BA6CB1">
        <w:rPr>
          <w:b/>
          <w:bCs/>
          <w:sz w:val="24"/>
          <w:szCs w:val="24"/>
        </w:rPr>
        <w:t>WHEREAS,</w:t>
      </w:r>
      <w:r w:rsidRPr="72BD24D9">
        <w:rPr>
          <w:sz w:val="24"/>
          <w:szCs w:val="24"/>
        </w:rPr>
        <w:t xml:space="preserve"> Public Resources Code Section 25402.1(h)2 and Section 10-106 of the Building Energy Efficiency Standards (Standards) establish a process which allows local adoption of energy standards that are more stringent than the statewide Standards, provided that such local standards are cost effective and the California Energy Commission finds that the standards will require building to be designed to consume no more energy than permitted by the California Energy Code; and </w:t>
      </w:r>
    </w:p>
    <w:p w14:paraId="11C8CDD9" w14:textId="77777777" w:rsidR="005C758A" w:rsidRPr="00BA6CB1" w:rsidRDefault="005C758A" w:rsidP="005C758A">
      <w:pPr>
        <w:spacing w:after="0"/>
        <w:rPr>
          <w:b/>
          <w:bCs/>
        </w:rPr>
      </w:pPr>
      <w:r w:rsidRPr="00BA6CB1">
        <w:rPr>
          <w:b/>
          <w:bCs/>
          <w:sz w:val="24"/>
          <w:szCs w:val="24"/>
        </w:rPr>
        <w:t xml:space="preserve"> </w:t>
      </w:r>
    </w:p>
    <w:p w14:paraId="5F8DB487" w14:textId="77777777" w:rsidR="005C758A" w:rsidRDefault="005C758A" w:rsidP="005C758A">
      <w:pPr>
        <w:spacing w:after="0"/>
        <w:rPr>
          <w:sz w:val="24"/>
          <w:szCs w:val="24"/>
        </w:rPr>
      </w:pPr>
      <w:r w:rsidRPr="00BA6CB1">
        <w:rPr>
          <w:b/>
          <w:bCs/>
          <w:sz w:val="24"/>
          <w:szCs w:val="24"/>
        </w:rPr>
        <w:t>WHEREAS,</w:t>
      </w:r>
      <w:r w:rsidRPr="72BD24D9">
        <w:rPr>
          <w:sz w:val="24"/>
          <w:szCs w:val="24"/>
        </w:rPr>
        <w:t xml:space="preserve"> on or about September 20, 2016, the State of California enacted Senate Bill (SB) 32, which added Health and Safety Code Section 38566 to require greenhouse gas emissions to be reduced to 40 percent below 1990 levels by no later than December 31, 2030; and </w:t>
      </w:r>
    </w:p>
    <w:p w14:paraId="5A538FCF" w14:textId="77777777" w:rsidR="005C758A" w:rsidRDefault="005C758A" w:rsidP="005C758A">
      <w:pPr>
        <w:spacing w:after="0"/>
        <w:rPr>
          <w:sz w:val="24"/>
          <w:szCs w:val="24"/>
        </w:rPr>
      </w:pPr>
    </w:p>
    <w:p w14:paraId="1D9E5C1F" w14:textId="53207116" w:rsidR="005C758A" w:rsidRDefault="005C758A" w:rsidP="005C758A">
      <w:pPr>
        <w:spacing w:after="0"/>
      </w:pPr>
      <w:r w:rsidRPr="002B0397">
        <w:rPr>
          <w:b/>
          <w:bCs/>
          <w:sz w:val="24"/>
          <w:szCs w:val="24"/>
        </w:rPr>
        <w:t>WHEREAS,</w:t>
      </w:r>
      <w:r w:rsidRPr="52DA9E0B">
        <w:rPr>
          <w:sz w:val="24"/>
          <w:szCs w:val="24"/>
        </w:rPr>
        <w:t xml:space="preserve"> on [date], the [City Council adopted the City’s Climate Action Plan (CAP)] which included [relevant CAP details around GHG reduction in buildings]; and</w:t>
      </w:r>
    </w:p>
    <w:p w14:paraId="5F40CFAD" w14:textId="77777777" w:rsidR="005C758A" w:rsidRDefault="005C758A" w:rsidP="005C758A">
      <w:pPr>
        <w:spacing w:after="0"/>
      </w:pPr>
      <w:r w:rsidRPr="72BD24D9">
        <w:rPr>
          <w:sz w:val="24"/>
          <w:szCs w:val="24"/>
        </w:rPr>
        <w:t xml:space="preserve"> </w:t>
      </w:r>
    </w:p>
    <w:p w14:paraId="546C0573" w14:textId="77777777" w:rsidR="005C758A" w:rsidRDefault="005C758A" w:rsidP="005C758A">
      <w:pPr>
        <w:spacing w:after="0"/>
        <w:rPr>
          <w:sz w:val="24"/>
          <w:szCs w:val="24"/>
        </w:rPr>
      </w:pPr>
      <w:r w:rsidRPr="00BA6CB1">
        <w:rPr>
          <w:b/>
          <w:bCs/>
          <w:sz w:val="24"/>
          <w:szCs w:val="24"/>
        </w:rPr>
        <w:t>WHEREAS,</w:t>
      </w:r>
      <w:r w:rsidRPr="72BD24D9">
        <w:rPr>
          <w:sz w:val="24"/>
          <w:szCs w:val="24"/>
        </w:rPr>
        <w:t xml:space="preserve"> consistent with the CAP, the local amendments to the 2022 California Building Codes, including the California Green Building Code, establish requirements for single-family (e.g., townhomes), multifamily, and nonresidential structures which will reduce demands for local energy and resources, reduce regional pollution, and promote a lower contribution to greenhouse gases emissions; and </w:t>
      </w:r>
    </w:p>
    <w:p w14:paraId="4F19F24E" w14:textId="77777777" w:rsidR="005C758A" w:rsidRDefault="005C758A" w:rsidP="005C758A">
      <w:pPr>
        <w:spacing w:after="0"/>
        <w:rPr>
          <w:sz w:val="24"/>
          <w:szCs w:val="24"/>
        </w:rPr>
      </w:pPr>
    </w:p>
    <w:p w14:paraId="317178E6" w14:textId="77777777" w:rsidR="005C758A" w:rsidRPr="0024771B" w:rsidRDefault="005C758A" w:rsidP="005C758A">
      <w:pPr>
        <w:spacing w:after="0"/>
        <w:rPr>
          <w:sz w:val="24"/>
          <w:szCs w:val="24"/>
        </w:rPr>
      </w:pPr>
      <w:r w:rsidRPr="00BA6CB1">
        <w:rPr>
          <w:b/>
          <w:bCs/>
          <w:sz w:val="24"/>
          <w:szCs w:val="24"/>
        </w:rPr>
        <w:t>WHEREAS,</w:t>
      </w:r>
      <w:r w:rsidRPr="72BD24D9">
        <w:rPr>
          <w:sz w:val="24"/>
          <w:szCs w:val="24"/>
        </w:rPr>
        <w:t xml:space="preserve"> the content and details of this ordinance were the subject of a </w:t>
      </w:r>
      <w:commentRangeStart w:id="6"/>
      <w:r w:rsidRPr="72BD24D9">
        <w:rPr>
          <w:sz w:val="24"/>
          <w:szCs w:val="24"/>
        </w:rPr>
        <w:t>public stakeholder workshop</w:t>
      </w:r>
      <w:commentRangeEnd w:id="6"/>
      <w:r>
        <w:rPr>
          <w:rStyle w:val="CommentReference"/>
        </w:rPr>
        <w:commentReference w:id="6"/>
      </w:r>
      <w:r w:rsidRPr="72BD24D9">
        <w:rPr>
          <w:sz w:val="24"/>
          <w:szCs w:val="24"/>
        </w:rPr>
        <w:t xml:space="preserve"> conducted on </w:t>
      </w:r>
      <w:r w:rsidRPr="00371C25">
        <w:rPr>
          <w:sz w:val="24"/>
          <w:szCs w:val="24"/>
          <w:shd w:val="clear" w:color="auto" w:fill="BFBFBF" w:themeFill="background1" w:themeFillShade="BF"/>
        </w:rPr>
        <w:t>[Date]</w:t>
      </w:r>
      <w:r w:rsidRPr="72BD24D9">
        <w:rPr>
          <w:sz w:val="24"/>
          <w:szCs w:val="24"/>
        </w:rPr>
        <w:t xml:space="preserve">, which included </w:t>
      </w:r>
      <w:r>
        <w:rPr>
          <w:sz w:val="24"/>
          <w:szCs w:val="24"/>
        </w:rPr>
        <w:t xml:space="preserve">attendees such as </w:t>
      </w:r>
      <w:r w:rsidRPr="72BD24D9">
        <w:rPr>
          <w:sz w:val="24"/>
          <w:szCs w:val="24"/>
        </w:rPr>
        <w:t>architects, energy modelers, designers, builders, developers, and residents;</w:t>
      </w:r>
      <w:r>
        <w:rPr>
          <w:sz w:val="24"/>
          <w:szCs w:val="24"/>
        </w:rPr>
        <w:t xml:space="preserve"> and</w:t>
      </w:r>
    </w:p>
    <w:p w14:paraId="6937CBDF" w14:textId="77777777" w:rsidR="005C758A" w:rsidRDefault="005C758A" w:rsidP="005C758A">
      <w:pPr>
        <w:spacing w:after="0"/>
      </w:pPr>
      <w:r w:rsidRPr="72BD24D9">
        <w:rPr>
          <w:sz w:val="24"/>
          <w:szCs w:val="24"/>
        </w:rPr>
        <w:t xml:space="preserve"> </w:t>
      </w:r>
    </w:p>
    <w:p w14:paraId="1C950C52" w14:textId="38663665" w:rsidR="005C758A" w:rsidRDefault="005C758A" w:rsidP="005C758A">
      <w:pPr>
        <w:spacing w:after="0"/>
        <w:rPr>
          <w:sz w:val="24"/>
          <w:szCs w:val="24"/>
        </w:rPr>
      </w:pPr>
      <w:r w:rsidRPr="525B6938">
        <w:rPr>
          <w:b/>
          <w:bCs/>
          <w:sz w:val="24"/>
          <w:szCs w:val="24"/>
        </w:rPr>
        <w:lastRenderedPageBreak/>
        <w:t>WHEREAS,</w:t>
      </w:r>
      <w:r w:rsidRPr="525B6938">
        <w:rPr>
          <w:sz w:val="24"/>
          <w:szCs w:val="24"/>
        </w:rPr>
        <w:t xml:space="preserve"> staff has reviewed the cost effectiveness studies prepared by the California Statewide Codes and Standards </w:t>
      </w:r>
      <w:r w:rsidR="3CBE88B5" w:rsidRPr="525B6938">
        <w:rPr>
          <w:sz w:val="24"/>
          <w:szCs w:val="24"/>
        </w:rPr>
        <w:t xml:space="preserve">Reach Code </w:t>
      </w:r>
      <w:r w:rsidRPr="525B6938">
        <w:rPr>
          <w:sz w:val="24"/>
          <w:szCs w:val="24"/>
        </w:rPr>
        <w:t>Program and associated study data and find them sufficient to illustrate compliance with the requirements set forth under California Administrative Code Chapter 10-106; and</w:t>
      </w:r>
    </w:p>
    <w:p w14:paraId="1D066541" w14:textId="77777777" w:rsidR="005C758A" w:rsidRDefault="005C758A" w:rsidP="005C758A">
      <w:pPr>
        <w:spacing w:after="0"/>
      </w:pPr>
      <w:r w:rsidRPr="72BD24D9">
        <w:rPr>
          <w:sz w:val="24"/>
          <w:szCs w:val="24"/>
        </w:rPr>
        <w:t xml:space="preserve"> </w:t>
      </w:r>
    </w:p>
    <w:p w14:paraId="196742AF" w14:textId="67D00F1F" w:rsidR="005C758A" w:rsidRDefault="005C758A" w:rsidP="005C758A">
      <w:pPr>
        <w:spacing w:after="0"/>
      </w:pPr>
      <w:r w:rsidRPr="525B6938">
        <w:rPr>
          <w:b/>
          <w:bCs/>
          <w:sz w:val="24"/>
          <w:szCs w:val="24"/>
        </w:rPr>
        <w:t>WHEREAS,</w:t>
      </w:r>
      <w:r w:rsidRPr="525B6938">
        <w:rPr>
          <w:sz w:val="24"/>
          <w:szCs w:val="24"/>
        </w:rPr>
        <w:t xml:space="preserve"> that such modifications will result in designs that consume less energy than they would under the 2022 State Energy Code through the California </w:t>
      </w:r>
      <w:r w:rsidR="12D87042" w:rsidRPr="525B6938">
        <w:rPr>
          <w:sz w:val="24"/>
          <w:szCs w:val="24"/>
        </w:rPr>
        <w:t xml:space="preserve">Statewide </w:t>
      </w:r>
      <w:r w:rsidRPr="525B6938">
        <w:rPr>
          <w:sz w:val="24"/>
          <w:szCs w:val="24"/>
        </w:rPr>
        <w:t>Codes and Standards Reach Code Program, has performed cost effectiveness analyses as required by the California Energy Commission for the local amendments to the California Energy Code contained in this ordinance which is hereby incorporated by reference; and</w:t>
      </w:r>
    </w:p>
    <w:p w14:paraId="297605C6" w14:textId="77777777" w:rsidR="005C758A" w:rsidRDefault="005C758A" w:rsidP="005C758A">
      <w:pPr>
        <w:spacing w:after="0"/>
      </w:pPr>
      <w:r w:rsidRPr="72BD24D9">
        <w:rPr>
          <w:sz w:val="24"/>
          <w:szCs w:val="24"/>
        </w:rPr>
        <w:t xml:space="preserve"> </w:t>
      </w:r>
    </w:p>
    <w:p w14:paraId="2FC83A5F" w14:textId="77777777" w:rsidR="005C758A" w:rsidRDefault="005C758A" w:rsidP="005C758A">
      <w:pPr>
        <w:spacing w:after="0"/>
      </w:pPr>
      <w:r w:rsidRPr="00BA6CB1">
        <w:rPr>
          <w:b/>
          <w:bCs/>
          <w:sz w:val="24"/>
          <w:szCs w:val="24"/>
        </w:rPr>
        <w:t>WHEREAS,</w:t>
      </w:r>
      <w:r w:rsidRPr="72BD24D9">
        <w:rPr>
          <w:sz w:val="24"/>
          <w:szCs w:val="24"/>
        </w:rPr>
        <w:t xml:space="preserve"> based upon these analyses, the City Council of the </w:t>
      </w:r>
      <w:r w:rsidRPr="00A20D8E">
        <w:rPr>
          <w:sz w:val="24"/>
          <w:szCs w:val="24"/>
          <w:shd w:val="clear" w:color="auto" w:fill="BFBFBF" w:themeFill="background1" w:themeFillShade="BF"/>
        </w:rPr>
        <w:t>[Jurisdiction]</w:t>
      </w:r>
      <w:r w:rsidRPr="00A20D8E">
        <w:rPr>
          <w:sz w:val="24"/>
          <w:szCs w:val="24"/>
        </w:rPr>
        <w:t xml:space="preserve"> </w:t>
      </w:r>
      <w:r w:rsidRPr="72BD24D9">
        <w:rPr>
          <w:sz w:val="24"/>
          <w:szCs w:val="24"/>
        </w:rPr>
        <w:t>finds that the local amendments to the California Energy Code contained in this ordinance have at least one cost effective pathway and will require buildings to be designed to consume no more energy than permitted by the California Energy Code;</w:t>
      </w:r>
      <w:r>
        <w:rPr>
          <w:sz w:val="24"/>
          <w:szCs w:val="24"/>
        </w:rPr>
        <w:t xml:space="preserve"> and</w:t>
      </w:r>
    </w:p>
    <w:p w14:paraId="2F742641" w14:textId="77777777" w:rsidR="005C758A" w:rsidRDefault="005C758A" w:rsidP="005C758A">
      <w:pPr>
        <w:spacing w:after="0"/>
      </w:pPr>
      <w:r w:rsidRPr="72BD24D9">
        <w:rPr>
          <w:sz w:val="24"/>
          <w:szCs w:val="24"/>
        </w:rPr>
        <w:t xml:space="preserve"> </w:t>
      </w:r>
    </w:p>
    <w:p w14:paraId="15EC59FE" w14:textId="77777777" w:rsidR="005C758A" w:rsidRDefault="005C758A" w:rsidP="005C758A">
      <w:pPr>
        <w:spacing w:after="0"/>
        <w:rPr>
          <w:sz w:val="24"/>
          <w:szCs w:val="24"/>
        </w:rPr>
      </w:pPr>
      <w:r w:rsidRPr="525B6938">
        <w:rPr>
          <w:b/>
          <w:bCs/>
          <w:sz w:val="24"/>
          <w:szCs w:val="24"/>
        </w:rPr>
        <w:t>WHEREAS,</w:t>
      </w:r>
      <w:r w:rsidRPr="525B6938">
        <w:rPr>
          <w:sz w:val="24"/>
          <w:szCs w:val="24"/>
        </w:rPr>
        <w:t xml:space="preserve"> because of the City’s unique local climatic, geologic and topographic conditions, the City desires to make amendment and additions to the code.</w:t>
      </w:r>
    </w:p>
    <w:p w14:paraId="706E2502" w14:textId="67BC5A68" w:rsidR="525B6938" w:rsidRPr="00CC4A29" w:rsidRDefault="525B6938" w:rsidP="525B6938">
      <w:pPr>
        <w:spacing w:after="0"/>
        <w:rPr>
          <w:b/>
          <w:bCs/>
          <w:sz w:val="24"/>
          <w:szCs w:val="24"/>
        </w:rPr>
      </w:pPr>
    </w:p>
    <w:p w14:paraId="2228B54C" w14:textId="496C8EA1" w:rsidR="1584B70D" w:rsidRDefault="1584B70D" w:rsidP="525B6938">
      <w:pPr>
        <w:spacing w:after="0"/>
        <w:rPr>
          <w:sz w:val="24"/>
          <w:szCs w:val="24"/>
        </w:rPr>
      </w:pPr>
      <w:r w:rsidRPr="00CC4A29">
        <w:rPr>
          <w:b/>
          <w:bCs/>
          <w:sz w:val="24"/>
          <w:szCs w:val="24"/>
        </w:rPr>
        <w:t>WHEREAS,</w:t>
      </w:r>
      <w:r w:rsidRPr="525B6938">
        <w:rPr>
          <w:sz w:val="24"/>
          <w:szCs w:val="24"/>
        </w:rPr>
        <w:t xml:space="preserve"> Scientific evidence has established that natural gas combustion, procurement and transportation produce significant greenhouse gas emissions that contribute to global warming and climate change; and</w:t>
      </w:r>
    </w:p>
    <w:p w14:paraId="1C858CE2" w14:textId="2A685175" w:rsidR="525B6938" w:rsidRDefault="525B6938" w:rsidP="525B6938">
      <w:pPr>
        <w:spacing w:after="0"/>
        <w:rPr>
          <w:sz w:val="24"/>
          <w:szCs w:val="24"/>
        </w:rPr>
      </w:pPr>
    </w:p>
    <w:p w14:paraId="117960F4" w14:textId="7A13BBB3" w:rsidR="1584B70D" w:rsidRDefault="1584B70D" w:rsidP="525B6938">
      <w:pPr>
        <w:spacing w:after="0"/>
      </w:pPr>
      <w:r w:rsidRPr="00CC4A29">
        <w:rPr>
          <w:b/>
          <w:bCs/>
          <w:sz w:val="24"/>
          <w:szCs w:val="24"/>
        </w:rPr>
        <w:t>WHEREAS,</w:t>
      </w:r>
      <w:r w:rsidRPr="525B6938">
        <w:rPr>
          <w:sz w:val="24"/>
          <w:szCs w:val="24"/>
        </w:rPr>
        <w:t xml:space="preserve"> This Chapter is also reasonably necessary because of health and safety concerns as City residents suffer from asthma and other health conditions associated with poor indoor and outdoor air quality exacerbated by the combustion of natural gas; and</w:t>
      </w:r>
    </w:p>
    <w:p w14:paraId="45A67920" w14:textId="28809597" w:rsidR="525B6938" w:rsidRDefault="525B6938" w:rsidP="525B6938">
      <w:pPr>
        <w:spacing w:after="0"/>
        <w:rPr>
          <w:sz w:val="24"/>
          <w:szCs w:val="24"/>
        </w:rPr>
      </w:pPr>
    </w:p>
    <w:p w14:paraId="07549308" w14:textId="1A9FA97F" w:rsidR="5AB170E0" w:rsidRDefault="5AB170E0" w:rsidP="525B6938">
      <w:pPr>
        <w:spacing w:after="0"/>
        <w:rPr>
          <w:sz w:val="24"/>
          <w:szCs w:val="24"/>
        </w:rPr>
      </w:pPr>
      <w:r w:rsidRPr="00CC4A29">
        <w:rPr>
          <w:b/>
          <w:bCs/>
          <w:sz w:val="24"/>
          <w:szCs w:val="24"/>
        </w:rPr>
        <w:t>WHEREAS,</w:t>
      </w:r>
      <w:r w:rsidRPr="525B6938">
        <w:rPr>
          <w:sz w:val="24"/>
          <w:szCs w:val="24"/>
        </w:rPr>
        <w:t xml:space="preserve"> using electric heating and cooling infrastructure in new buildings fueled by less greenhouse gas intensive electricity is linked to significantly lower greenhouse gas emissions and is cost competitive because of the cost savings associated with all-electric designs that avoid new gas infrastructure; and</w:t>
      </w:r>
    </w:p>
    <w:p w14:paraId="1F460C96" w14:textId="573E739C" w:rsidR="525B6938" w:rsidRDefault="525B6938" w:rsidP="525B6938">
      <w:pPr>
        <w:spacing w:after="0"/>
        <w:rPr>
          <w:sz w:val="24"/>
          <w:szCs w:val="24"/>
        </w:rPr>
      </w:pPr>
    </w:p>
    <w:p w14:paraId="13C2A8E3" w14:textId="0DBFAE1E" w:rsidR="5AB170E0" w:rsidRDefault="5AB170E0" w:rsidP="525B6938">
      <w:pPr>
        <w:spacing w:after="0"/>
        <w:rPr>
          <w:sz w:val="24"/>
          <w:szCs w:val="24"/>
        </w:rPr>
      </w:pPr>
      <w:r w:rsidRPr="00CC4A29">
        <w:rPr>
          <w:b/>
          <w:bCs/>
          <w:sz w:val="24"/>
          <w:szCs w:val="24"/>
        </w:rPr>
        <w:t>WHEREAS,</w:t>
      </w:r>
      <w:r w:rsidRPr="525B6938">
        <w:rPr>
          <w:sz w:val="24"/>
          <w:szCs w:val="24"/>
        </w:rPr>
        <w:t xml:space="preserve"> The most cost-effective time to integrate electrical infrastructure is in the design phase of a building project because building systems and spaces can be designed to optimize the performance of electrical systems and the project can take full advantage of avoided costs and space requirements from the elimination of natural gas piping and venting for combustion air safety; and</w:t>
      </w:r>
    </w:p>
    <w:p w14:paraId="7405921F" w14:textId="3AD87685" w:rsidR="525B6938" w:rsidRDefault="525B6938" w:rsidP="525B6938">
      <w:pPr>
        <w:spacing w:after="0"/>
        <w:rPr>
          <w:sz w:val="24"/>
          <w:szCs w:val="24"/>
        </w:rPr>
      </w:pPr>
    </w:p>
    <w:p w14:paraId="761CDF6B" w14:textId="63D37574" w:rsidR="5AB170E0" w:rsidRDefault="5AB170E0" w:rsidP="525B6938">
      <w:pPr>
        <w:spacing w:after="0"/>
      </w:pPr>
      <w:r w:rsidRPr="00CC4A29">
        <w:rPr>
          <w:b/>
          <w:bCs/>
          <w:sz w:val="24"/>
          <w:szCs w:val="24"/>
        </w:rPr>
        <w:t>WHEREAS,</w:t>
      </w:r>
      <w:r w:rsidRPr="525B6938">
        <w:rPr>
          <w:sz w:val="24"/>
          <w:szCs w:val="24"/>
        </w:rPr>
        <w:t xml:space="preserve"> It is the intent of the City Council to eliminate natural gas emissions in new buildings where all electric infrastructure can be most practicably integrated, thereby reducing the </w:t>
      </w:r>
      <w:r w:rsidRPr="525B6938">
        <w:rPr>
          <w:sz w:val="24"/>
          <w:szCs w:val="24"/>
        </w:rPr>
        <w:lastRenderedPageBreak/>
        <w:t>environmental and health hazards produced by the consumption and transportation of natural gas; and</w:t>
      </w:r>
    </w:p>
    <w:p w14:paraId="678E3ADE" w14:textId="5571AAD6" w:rsidR="525B6938" w:rsidRDefault="525B6938" w:rsidP="525B6938">
      <w:pPr>
        <w:spacing w:after="0"/>
        <w:rPr>
          <w:sz w:val="24"/>
          <w:szCs w:val="24"/>
        </w:rPr>
      </w:pPr>
    </w:p>
    <w:p w14:paraId="160BD319" w14:textId="1D5CC844" w:rsidR="525B6938" w:rsidRDefault="525B6938" w:rsidP="525B6938">
      <w:pPr>
        <w:spacing w:after="0"/>
        <w:rPr>
          <w:sz w:val="24"/>
          <w:szCs w:val="24"/>
        </w:rPr>
      </w:pPr>
    </w:p>
    <w:p w14:paraId="1BF064A1" w14:textId="773103B1" w:rsidR="525B6938" w:rsidRDefault="525B6938" w:rsidP="525B6938">
      <w:pPr>
        <w:spacing w:after="0"/>
        <w:rPr>
          <w:sz w:val="24"/>
          <w:szCs w:val="24"/>
        </w:rPr>
      </w:pPr>
    </w:p>
    <w:p w14:paraId="2745189A" w14:textId="10AC2AAD" w:rsidR="005C758A" w:rsidRDefault="005C758A" w:rsidP="005C758A">
      <w:pPr>
        <w:rPr>
          <w:sz w:val="24"/>
          <w:szCs w:val="24"/>
        </w:rPr>
      </w:pPr>
      <w:r w:rsidRPr="525B6938">
        <w:rPr>
          <w:sz w:val="24"/>
          <w:szCs w:val="24"/>
        </w:rPr>
        <w:br w:type="page"/>
      </w:r>
    </w:p>
    <w:p w14:paraId="71E72AA0" w14:textId="4BCEE0E2" w:rsidR="00C866CC" w:rsidRDefault="00C866CC" w:rsidP="00C866CC">
      <w:pPr>
        <w:spacing w:after="0"/>
        <w:rPr>
          <w:sz w:val="24"/>
          <w:szCs w:val="24"/>
        </w:rPr>
      </w:pPr>
      <w:r w:rsidRPr="00B32B4F">
        <w:rPr>
          <w:sz w:val="24"/>
          <w:szCs w:val="24"/>
          <w:shd w:val="clear" w:color="auto" w:fill="D9D9D9" w:themeFill="background1" w:themeFillShade="D9"/>
        </w:rPr>
        <w:lastRenderedPageBreak/>
        <w:t>[Jurisdiction]</w:t>
      </w:r>
      <w:r w:rsidRPr="525B6938">
        <w:rPr>
          <w:sz w:val="24"/>
          <w:szCs w:val="24"/>
        </w:rPr>
        <w:t xml:space="preserve"> Adopts California Building Energy Efficiency Standards, 2022 Edition, Title 24, Part 6 of the California Code of Regulations in its full form with the following local amendments:</w:t>
      </w:r>
    </w:p>
    <w:p w14:paraId="0F260F79" w14:textId="77777777" w:rsidR="00D85BE1" w:rsidRPr="006A5B35" w:rsidRDefault="00D85BE1" w:rsidP="00FB704E">
      <w:pPr>
        <w:pStyle w:val="Heading1"/>
      </w:pPr>
      <w:r w:rsidRPr="006A5B35">
        <w:t xml:space="preserve">SUBCHAPTER 1 </w:t>
      </w:r>
    </w:p>
    <w:p w14:paraId="508B85DB" w14:textId="77777777" w:rsidR="00DF40B8" w:rsidRPr="006A5B35" w:rsidRDefault="15B997FD" w:rsidP="008A4C46">
      <w:pPr>
        <w:pStyle w:val="Heading2"/>
        <w:rPr>
          <w:rFonts w:asciiTheme="minorHAnsi" w:hAnsiTheme="minorHAnsi" w:cstheme="minorHAnsi"/>
          <w:sz w:val="24"/>
          <w:szCs w:val="24"/>
        </w:rPr>
      </w:pPr>
      <w:r w:rsidRPr="006A5B35">
        <w:rPr>
          <w:rFonts w:asciiTheme="minorHAnsi" w:hAnsiTheme="minorHAnsi" w:cstheme="minorHAnsi"/>
          <w:sz w:val="24"/>
          <w:szCs w:val="24"/>
        </w:rPr>
        <w:t>ALL OCCUPANCIES—GENERAL PROVISIONS</w:t>
      </w:r>
    </w:p>
    <w:p w14:paraId="297E4140" w14:textId="2F343CFE" w:rsidR="00DB4D76" w:rsidRPr="006A5B35" w:rsidRDefault="18EFB8F5" w:rsidP="18EFB8F5">
      <w:pPr>
        <w:pStyle w:val="Heading3"/>
        <w:rPr>
          <w:rFonts w:asciiTheme="minorHAnsi" w:hAnsiTheme="minorHAnsi" w:cstheme="minorHAnsi"/>
        </w:rPr>
      </w:pPr>
      <w:r w:rsidRPr="006A5B35">
        <w:rPr>
          <w:rFonts w:asciiTheme="minorHAnsi" w:hAnsiTheme="minorHAnsi" w:cstheme="minorHAnsi"/>
        </w:rPr>
        <w:t>SECTION 100.1(b) – DEFINITIONS AND RULES OF CONSTRUCTION</w:t>
      </w:r>
    </w:p>
    <w:p w14:paraId="6B99EE9E" w14:textId="77777777" w:rsidR="00DB4D76" w:rsidRPr="006A5B35" w:rsidRDefault="15B997FD" w:rsidP="00DB4D76">
      <w:pPr>
        <w:rPr>
          <w:rFonts w:cstheme="minorHAnsi"/>
          <w:sz w:val="24"/>
          <w:szCs w:val="24"/>
        </w:rPr>
      </w:pPr>
      <w:r w:rsidRPr="006A5B35">
        <w:rPr>
          <w:rFonts w:cstheme="minorHAnsi"/>
          <w:sz w:val="24"/>
          <w:szCs w:val="24"/>
        </w:rPr>
        <w:t>Section 100.1(b) is amended to add the following:</w:t>
      </w:r>
    </w:p>
    <w:p w14:paraId="18D3DE02" w14:textId="397FBE25" w:rsidR="00DB4D76" w:rsidRDefault="18EFB8F5" w:rsidP="18EFB8F5">
      <w:pPr>
        <w:rPr>
          <w:rFonts w:cstheme="minorHAnsi"/>
          <w:sz w:val="24"/>
          <w:szCs w:val="24"/>
          <w:u w:val="single"/>
        </w:rPr>
      </w:pPr>
      <w:r w:rsidRPr="006A5B35">
        <w:rPr>
          <w:rFonts w:cstheme="minorHAnsi"/>
          <w:b/>
          <w:bCs/>
          <w:sz w:val="24"/>
          <w:szCs w:val="24"/>
          <w:u w:val="single"/>
        </w:rPr>
        <w:t xml:space="preserve">ELECTRIC HEATING APPLIANCE. </w:t>
      </w:r>
      <w:r w:rsidRPr="006A5B35">
        <w:rPr>
          <w:rFonts w:cstheme="minorHAnsi"/>
          <w:sz w:val="24"/>
          <w:szCs w:val="24"/>
          <w:u w:val="single"/>
        </w:rPr>
        <w:t>A device that produces heat energy to create a warm environment by the application of electric power to resistance elements, refrigerant compressors, or dissimilar material junctions, as defined in the California Mechanical Code.</w:t>
      </w:r>
    </w:p>
    <w:p w14:paraId="26F3ABE0" w14:textId="77777777" w:rsidR="007440AE" w:rsidRPr="007440AE" w:rsidRDefault="007440AE" w:rsidP="007440AE">
      <w:pPr>
        <w:rPr>
          <w:rFonts w:cstheme="minorHAnsi"/>
          <w:b/>
          <w:bCs/>
          <w:sz w:val="24"/>
          <w:szCs w:val="24"/>
          <w:u w:val="single"/>
        </w:rPr>
      </w:pPr>
      <w:r w:rsidRPr="007440AE">
        <w:rPr>
          <w:rFonts w:cstheme="minorHAnsi"/>
          <w:b/>
          <w:bCs/>
          <w:sz w:val="24"/>
          <w:szCs w:val="24"/>
          <w:u w:val="single"/>
        </w:rPr>
        <w:t xml:space="preserve">KITCHEN, INSTITUTIONAL COMMERCIAL </w:t>
      </w:r>
      <w:r w:rsidRPr="00B60EAF">
        <w:rPr>
          <w:rFonts w:cstheme="minorHAnsi"/>
          <w:sz w:val="24"/>
          <w:szCs w:val="24"/>
          <w:u w:val="single"/>
        </w:rPr>
        <w:t xml:space="preserve">is a kitchen dedicated to a foodservice establishment that provides meals at institutions including schools, colleges and universities, hospitals, correctional facilities, private cafeterias, nursing homes, and other buildings or structures in which </w:t>
      </w:r>
      <w:proofErr w:type="gramStart"/>
      <w:r w:rsidRPr="00B60EAF">
        <w:rPr>
          <w:rFonts w:cstheme="minorHAnsi"/>
          <w:sz w:val="24"/>
          <w:szCs w:val="24"/>
          <w:u w:val="single"/>
        </w:rPr>
        <w:t>care</w:t>
      </w:r>
      <w:proofErr w:type="gramEnd"/>
      <w:r w:rsidRPr="00B60EAF">
        <w:rPr>
          <w:rFonts w:cstheme="minorHAnsi"/>
          <w:sz w:val="24"/>
          <w:szCs w:val="24"/>
          <w:u w:val="single"/>
        </w:rPr>
        <w:t xml:space="preserve"> or supervision is provided to occupants.</w:t>
      </w:r>
      <w:r w:rsidRPr="007440AE">
        <w:rPr>
          <w:rFonts w:cstheme="minorHAnsi"/>
          <w:b/>
          <w:bCs/>
          <w:sz w:val="24"/>
          <w:szCs w:val="24"/>
          <w:u w:val="single"/>
        </w:rPr>
        <w:t>  </w:t>
      </w:r>
    </w:p>
    <w:p w14:paraId="475BD731" w14:textId="5008E7C4" w:rsidR="007440AE" w:rsidRPr="006A5B35" w:rsidRDefault="007440AE" w:rsidP="18EFB8F5">
      <w:pPr>
        <w:rPr>
          <w:rFonts w:cstheme="minorHAnsi"/>
          <w:b/>
          <w:bCs/>
          <w:sz w:val="24"/>
          <w:szCs w:val="24"/>
          <w:u w:val="single"/>
        </w:rPr>
      </w:pPr>
      <w:r w:rsidRPr="007440AE">
        <w:rPr>
          <w:rFonts w:cstheme="minorHAnsi"/>
          <w:b/>
          <w:bCs/>
          <w:sz w:val="24"/>
          <w:szCs w:val="24"/>
          <w:u w:val="single"/>
        </w:rPr>
        <w:t>KITCHEN, QUICK-SERVICE COMMERCIAL</w:t>
      </w:r>
      <w:r w:rsidRPr="00B60EAF">
        <w:rPr>
          <w:rFonts w:cstheme="minorHAnsi"/>
          <w:sz w:val="24"/>
          <w:szCs w:val="24"/>
          <w:u w:val="single"/>
        </w:rPr>
        <w:t xml:space="preserve"> is a kitchen dedicated to an establishment primarily engaged in providing fast food, fast casual, or limited services. Food and drink may be consumed on premises, taken out, or delivered to the customer’s location.  </w:t>
      </w:r>
    </w:p>
    <w:p w14:paraId="407A6E38" w14:textId="71091FC4" w:rsidR="00C854CE" w:rsidRDefault="18EFB8F5" w:rsidP="18EFB8F5">
      <w:pPr>
        <w:rPr>
          <w:rFonts w:cstheme="minorHAnsi"/>
          <w:sz w:val="24"/>
          <w:szCs w:val="24"/>
          <w:u w:val="single"/>
        </w:rPr>
      </w:pPr>
      <w:r w:rsidRPr="006A5B35">
        <w:rPr>
          <w:rFonts w:cstheme="minorHAnsi"/>
          <w:b/>
          <w:bCs/>
          <w:sz w:val="24"/>
          <w:szCs w:val="24"/>
          <w:u w:val="single"/>
        </w:rPr>
        <w:t>NET FREE AREA (NFA)</w:t>
      </w:r>
      <w:r w:rsidRPr="006A5B35">
        <w:rPr>
          <w:rFonts w:cstheme="minorHAnsi"/>
          <w:sz w:val="24"/>
          <w:szCs w:val="24"/>
          <w:u w:val="single"/>
        </w:rPr>
        <w:t xml:space="preserve"> is the total unobstructed area of the air gaps between louver and grille slats in a vent through which air can pass. The narrowest distance between two slats, perpendicular to the surface of both slats is the air gap height. The narrowest width of the gap is the air gap width. The NFA is the air gap height multiplied by the air gap width multiplied by the total number of air gaps between slats in the vent.</w:t>
      </w:r>
    </w:p>
    <w:p w14:paraId="7C1EA11B" w14:textId="765C637F" w:rsidR="00672B98" w:rsidRPr="00222EA5" w:rsidRDefault="005B3319">
      <w:pPr>
        <w:rPr>
          <w:rFonts w:cstheme="minorHAnsi"/>
          <w:sz w:val="24"/>
          <w:szCs w:val="24"/>
          <w:u w:val="single"/>
        </w:rPr>
      </w:pPr>
      <w:r>
        <w:rPr>
          <w:rFonts w:cstheme="minorHAnsi"/>
          <w:sz w:val="24"/>
          <w:szCs w:val="24"/>
          <w:u w:val="single"/>
        </w:rPr>
        <w:br w:type="page"/>
      </w:r>
      <w:bookmarkStart w:id="7" w:name="_A_solar_pool_heating_system_with_a_sola"/>
      <w:bookmarkStart w:id="8" w:name="_For_nonresidential_and_multifamily_buil"/>
      <w:bookmarkStart w:id="9" w:name="_For_single_family_buildings,_60_percent"/>
      <w:bookmarkStart w:id="10" w:name="_A_heat_pump_pool_heater_as_the_primary_"/>
      <w:bookmarkStart w:id="11" w:name="_A_heating_system_that_derives_at_least_"/>
      <w:bookmarkStart w:id="12" w:name="Exception_1_to_Section_110.4(c):_Portabl"/>
      <w:bookmarkStart w:id="13" w:name="Exception_2_to_Section_110.4(c):_Alterat"/>
      <w:bookmarkStart w:id="14" w:name="Exception_3_to_Section_110.4(c):_A_pool_"/>
      <w:bookmarkStart w:id="15" w:name="Exception_4_to_Section_110.4(c):_Heating"/>
      <w:bookmarkStart w:id="16" w:name="Exception_5_to_Section_110.4(c):_Heating"/>
      <w:bookmarkEnd w:id="7"/>
      <w:bookmarkEnd w:id="8"/>
      <w:bookmarkEnd w:id="9"/>
      <w:bookmarkEnd w:id="10"/>
      <w:bookmarkEnd w:id="11"/>
      <w:bookmarkEnd w:id="12"/>
      <w:bookmarkEnd w:id="13"/>
      <w:bookmarkEnd w:id="14"/>
      <w:bookmarkEnd w:id="15"/>
      <w:bookmarkEnd w:id="16"/>
    </w:p>
    <w:p w14:paraId="5A92AF5F" w14:textId="77777777" w:rsidR="00672B98" w:rsidRPr="006A5B35" w:rsidRDefault="00672B98" w:rsidP="00672B98">
      <w:pPr>
        <w:pStyle w:val="Heading1"/>
      </w:pPr>
      <w:r w:rsidRPr="006A5B35">
        <w:lastRenderedPageBreak/>
        <w:t xml:space="preserve">SUBCHAPTER </w:t>
      </w:r>
      <w:r>
        <w:t>3</w:t>
      </w:r>
    </w:p>
    <w:p w14:paraId="485EBD95" w14:textId="77777777" w:rsidR="00672B98" w:rsidRPr="006A5B35" w:rsidRDefault="00672B98" w:rsidP="00672B98">
      <w:pPr>
        <w:pStyle w:val="Heading2"/>
        <w:rPr>
          <w:rFonts w:asciiTheme="minorHAnsi" w:hAnsiTheme="minorHAnsi" w:cstheme="minorHAnsi"/>
          <w:sz w:val="24"/>
          <w:szCs w:val="24"/>
        </w:rPr>
      </w:pPr>
      <w:r>
        <w:rPr>
          <w:rFonts w:asciiTheme="minorHAnsi" w:hAnsiTheme="minorHAnsi" w:cstheme="minorHAnsi"/>
          <w:sz w:val="24"/>
          <w:szCs w:val="24"/>
        </w:rPr>
        <w:t>NONRESIDENTIAL, HOTEL/MOTEL OCCUPANCIES, AND COVERED PROCESSES – MANDATORY REQUIREMENTS</w:t>
      </w:r>
    </w:p>
    <w:p w14:paraId="759BD072" w14:textId="77777777" w:rsidR="00672B98" w:rsidRPr="006A5B35" w:rsidRDefault="00672B98" w:rsidP="00672B98">
      <w:pPr>
        <w:pStyle w:val="Heading3"/>
        <w:rPr>
          <w:rFonts w:asciiTheme="minorHAnsi" w:hAnsiTheme="minorHAnsi" w:cstheme="minorHAnsi"/>
        </w:rPr>
      </w:pPr>
      <w:r w:rsidRPr="006A5B35">
        <w:rPr>
          <w:rFonts w:asciiTheme="minorHAnsi" w:eastAsia="Calibri Light" w:hAnsiTheme="minorHAnsi" w:cstheme="minorHAnsi"/>
          <w:color w:val="1F3763"/>
        </w:rPr>
        <w:t>SECTION 1</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0.</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 xml:space="preserve"> – </w:t>
      </w:r>
      <w:r>
        <w:rPr>
          <w:rFonts w:asciiTheme="minorHAnsi" w:eastAsia="Calibri Light" w:hAnsiTheme="minorHAnsi" w:cstheme="minorHAnsi"/>
          <w:color w:val="1F3763"/>
        </w:rPr>
        <w:t>REQUIRED CONTROLS FOR SPACE-CONDITIONING SYSTEMS</w:t>
      </w:r>
    </w:p>
    <w:p w14:paraId="7598A504" w14:textId="77777777" w:rsidR="00672B98" w:rsidRDefault="00672B98" w:rsidP="00672B98">
      <w:pPr>
        <w:rPr>
          <w:rFonts w:cstheme="minorHAnsi"/>
          <w:sz w:val="24"/>
          <w:szCs w:val="24"/>
        </w:rPr>
      </w:pPr>
      <w:r w:rsidRPr="006A5B35">
        <w:rPr>
          <w:rFonts w:eastAsia="Calibri" w:cstheme="minorHAnsi"/>
          <w:sz w:val="24"/>
          <w:szCs w:val="24"/>
        </w:rPr>
        <w:t xml:space="preserve">Subchapter </w:t>
      </w:r>
      <w:r>
        <w:rPr>
          <w:rFonts w:eastAsia="Calibri" w:cstheme="minorHAnsi"/>
          <w:sz w:val="24"/>
          <w:szCs w:val="24"/>
        </w:rPr>
        <w:t>3</w:t>
      </w:r>
      <w:r w:rsidRPr="006A5B35">
        <w:rPr>
          <w:rFonts w:eastAsia="Calibri" w:cstheme="minorHAnsi"/>
          <w:sz w:val="24"/>
          <w:szCs w:val="24"/>
        </w:rPr>
        <w:t xml:space="preserve"> </w:t>
      </w:r>
      <w:r w:rsidRPr="006A5B35">
        <w:rPr>
          <w:rFonts w:cstheme="minorHAnsi"/>
          <w:sz w:val="24"/>
          <w:szCs w:val="24"/>
        </w:rPr>
        <w:t>is amended to add Section 1</w:t>
      </w:r>
      <w:r>
        <w:rPr>
          <w:rFonts w:cstheme="minorHAnsi"/>
          <w:sz w:val="24"/>
          <w:szCs w:val="24"/>
        </w:rPr>
        <w:t>2</w:t>
      </w:r>
      <w:r w:rsidRPr="006A5B35">
        <w:rPr>
          <w:rFonts w:cstheme="minorHAnsi"/>
          <w:sz w:val="24"/>
          <w:szCs w:val="24"/>
        </w:rPr>
        <w:t>0.</w:t>
      </w:r>
      <w:r>
        <w:rPr>
          <w:rFonts w:cstheme="minorHAnsi"/>
          <w:sz w:val="24"/>
          <w:szCs w:val="24"/>
        </w:rPr>
        <w:t>2(l)</w:t>
      </w:r>
      <w:r w:rsidRPr="006A5B35">
        <w:rPr>
          <w:rFonts w:cstheme="minorHAnsi"/>
          <w:sz w:val="24"/>
          <w:szCs w:val="24"/>
        </w:rPr>
        <w:t xml:space="preserve"> to be numbered, entitled, and to read as follows:</w:t>
      </w:r>
    </w:p>
    <w:p w14:paraId="7BFF712D" w14:textId="77777777" w:rsidR="00672B98" w:rsidRPr="00696A1E" w:rsidRDefault="00672B98" w:rsidP="00672B98">
      <w:pPr>
        <w:pStyle w:val="Subtitle"/>
        <w:numPr>
          <w:ilvl w:val="0"/>
          <w:numId w:val="0"/>
        </w:numPr>
        <w:ind w:left="720"/>
        <w:rPr>
          <w:rFonts w:eastAsiaTheme="minorHAnsi" w:cstheme="minorHAnsi"/>
          <w:color w:val="auto"/>
          <w:spacing w:val="0"/>
          <w:sz w:val="24"/>
          <w:szCs w:val="24"/>
        </w:rPr>
      </w:pPr>
      <w:r w:rsidRPr="00696A1E">
        <w:rPr>
          <w:rFonts w:eastAsiaTheme="minorHAnsi" w:cstheme="minorHAnsi"/>
          <w:color w:val="auto"/>
          <w:spacing w:val="0"/>
          <w:sz w:val="24"/>
          <w:szCs w:val="24"/>
        </w:rPr>
        <w:t>(a) – (k):  Subsections 120.2(a) – (k) are adopted without modification.</w:t>
      </w:r>
    </w:p>
    <w:p w14:paraId="11A5CCC1" w14:textId="77777777" w:rsidR="00672B98" w:rsidRPr="00524FC7" w:rsidRDefault="00672B98" w:rsidP="00672B98">
      <w:pPr>
        <w:pStyle w:val="Subtitle"/>
        <w:numPr>
          <w:ilvl w:val="0"/>
          <w:numId w:val="0"/>
        </w:numPr>
        <w:ind w:left="720"/>
        <w:rPr>
          <w:rFonts w:eastAsiaTheme="minorHAnsi" w:cstheme="minorHAnsi"/>
          <w:color w:val="auto"/>
          <w:spacing w:val="0"/>
          <w:sz w:val="24"/>
          <w:szCs w:val="24"/>
          <w:u w:val="single"/>
        </w:rPr>
      </w:pPr>
      <w:r w:rsidRPr="00524FC7">
        <w:rPr>
          <w:rFonts w:eastAsiaTheme="minorHAnsi" w:cstheme="minorHAnsi"/>
          <w:color w:val="auto"/>
          <w:spacing w:val="0"/>
          <w:sz w:val="24"/>
          <w:szCs w:val="24"/>
          <w:u w:val="single"/>
        </w:rPr>
        <w:t>(l) ​HVAC Hot Water Temperature. Zones that use hot water for space heating shall be designed for a hot water supply temperature of no greater than 130 °F.</w:t>
      </w:r>
    </w:p>
    <w:p w14:paraId="20ACAFE7" w14:textId="77777777" w:rsidR="00672B98" w:rsidRPr="000D5E27" w:rsidRDefault="00672B98" w:rsidP="00672B98"/>
    <w:p w14:paraId="1BE4F5B4" w14:textId="77777777" w:rsidR="00672B98" w:rsidRPr="006A5B35" w:rsidRDefault="00672B98" w:rsidP="00672B98">
      <w:pPr>
        <w:pStyle w:val="Heading3"/>
        <w:rPr>
          <w:rFonts w:asciiTheme="minorHAnsi" w:hAnsiTheme="minorHAnsi" w:cstheme="minorHAnsi"/>
        </w:rPr>
      </w:pPr>
      <w:r w:rsidRPr="006A5B35">
        <w:rPr>
          <w:rFonts w:asciiTheme="minorHAnsi" w:eastAsia="Calibri Light" w:hAnsiTheme="minorHAnsi" w:cstheme="minorHAnsi"/>
          <w:color w:val="1F3763"/>
        </w:rPr>
        <w:t>SECTION 1</w:t>
      </w:r>
      <w:r>
        <w:rPr>
          <w:rFonts w:asciiTheme="minorHAnsi" w:eastAsia="Calibri Light" w:hAnsiTheme="minorHAnsi" w:cstheme="minorHAnsi"/>
          <w:color w:val="1F3763"/>
        </w:rPr>
        <w:t>2</w:t>
      </w:r>
      <w:r w:rsidRPr="006A5B35">
        <w:rPr>
          <w:rFonts w:asciiTheme="minorHAnsi" w:eastAsia="Calibri Light" w:hAnsiTheme="minorHAnsi" w:cstheme="minorHAnsi"/>
          <w:color w:val="1F3763"/>
        </w:rPr>
        <w:t>0.</w:t>
      </w:r>
      <w:r>
        <w:rPr>
          <w:rFonts w:asciiTheme="minorHAnsi" w:eastAsia="Calibri Light" w:hAnsiTheme="minorHAnsi" w:cstheme="minorHAnsi"/>
          <w:color w:val="1F3763"/>
        </w:rPr>
        <w:t>6</w:t>
      </w:r>
      <w:r w:rsidRPr="006A5B35">
        <w:rPr>
          <w:rFonts w:asciiTheme="minorHAnsi" w:eastAsia="Calibri Light" w:hAnsiTheme="minorHAnsi" w:cstheme="minorHAnsi"/>
          <w:color w:val="1F3763"/>
        </w:rPr>
        <w:t xml:space="preserve"> – </w:t>
      </w:r>
      <w:r>
        <w:rPr>
          <w:rFonts w:asciiTheme="minorHAnsi" w:eastAsia="Calibri Light" w:hAnsiTheme="minorHAnsi" w:cstheme="minorHAnsi"/>
          <w:color w:val="1F3763"/>
        </w:rPr>
        <w:t>GENERAL</w:t>
      </w:r>
    </w:p>
    <w:p w14:paraId="39B2CA7D" w14:textId="77777777" w:rsidR="00672B98" w:rsidRPr="006A5B35" w:rsidRDefault="00672B98" w:rsidP="00672B98">
      <w:pPr>
        <w:spacing w:line="257" w:lineRule="auto"/>
        <w:rPr>
          <w:rFonts w:cstheme="minorHAnsi"/>
          <w:sz w:val="24"/>
          <w:szCs w:val="24"/>
        </w:rPr>
      </w:pPr>
      <w:r w:rsidRPr="006A5B35">
        <w:rPr>
          <w:rFonts w:eastAsia="Calibri" w:cstheme="minorHAnsi"/>
          <w:sz w:val="24"/>
          <w:szCs w:val="24"/>
        </w:rPr>
        <w:t xml:space="preserve">Subchapter </w:t>
      </w:r>
      <w:r>
        <w:rPr>
          <w:rFonts w:eastAsia="Calibri" w:cstheme="minorHAnsi"/>
          <w:sz w:val="24"/>
          <w:szCs w:val="24"/>
        </w:rPr>
        <w:t>3</w:t>
      </w:r>
      <w:r w:rsidRPr="006A5B35">
        <w:rPr>
          <w:rFonts w:eastAsia="Calibri" w:cstheme="minorHAnsi"/>
          <w:sz w:val="24"/>
          <w:szCs w:val="24"/>
        </w:rPr>
        <w:t xml:space="preserve"> </w:t>
      </w:r>
      <w:r w:rsidRPr="006A5B35">
        <w:rPr>
          <w:rFonts w:cstheme="minorHAnsi"/>
          <w:sz w:val="24"/>
          <w:szCs w:val="24"/>
        </w:rPr>
        <w:t>is amended to add Section 1</w:t>
      </w:r>
      <w:r>
        <w:rPr>
          <w:rFonts w:cstheme="minorHAnsi"/>
          <w:sz w:val="24"/>
          <w:szCs w:val="24"/>
        </w:rPr>
        <w:t>2</w:t>
      </w:r>
      <w:r w:rsidRPr="006A5B35">
        <w:rPr>
          <w:rFonts w:cstheme="minorHAnsi"/>
          <w:sz w:val="24"/>
          <w:szCs w:val="24"/>
        </w:rPr>
        <w:t>0.</w:t>
      </w:r>
      <w:r>
        <w:rPr>
          <w:rFonts w:cstheme="minorHAnsi"/>
          <w:sz w:val="24"/>
          <w:szCs w:val="24"/>
        </w:rPr>
        <w:t>6</w:t>
      </w:r>
      <w:r w:rsidRPr="006A5B35">
        <w:rPr>
          <w:rFonts w:cstheme="minorHAnsi"/>
          <w:sz w:val="24"/>
          <w:szCs w:val="24"/>
        </w:rPr>
        <w:t xml:space="preserve"> to be numbered, entitled, and to read as follows:</w:t>
      </w:r>
    </w:p>
    <w:p w14:paraId="1B0EFDEC" w14:textId="77777777" w:rsidR="00672B98" w:rsidRPr="00447DC9" w:rsidRDefault="00672B98" w:rsidP="00672B98">
      <w:pPr>
        <w:pStyle w:val="Subtitle"/>
        <w:numPr>
          <w:ilvl w:val="0"/>
          <w:numId w:val="0"/>
        </w:numPr>
        <w:ind w:left="720"/>
        <w:rPr>
          <w:rFonts w:eastAsiaTheme="minorHAnsi" w:cstheme="minorHAnsi"/>
          <w:color w:val="auto"/>
          <w:spacing w:val="0"/>
          <w:sz w:val="24"/>
          <w:szCs w:val="24"/>
        </w:rPr>
      </w:pPr>
      <w:r>
        <w:rPr>
          <w:rFonts w:eastAsiaTheme="minorHAnsi" w:cstheme="minorHAnsi"/>
          <w:color w:val="auto"/>
          <w:spacing w:val="0"/>
          <w:sz w:val="24"/>
          <w:szCs w:val="24"/>
        </w:rPr>
        <w:t xml:space="preserve">(a) </w:t>
      </w:r>
      <w:r w:rsidRPr="000D5E27">
        <w:rPr>
          <w:rFonts w:eastAsiaTheme="minorHAnsi" w:cstheme="minorHAnsi"/>
          <w:color w:val="auto"/>
          <w:spacing w:val="0"/>
          <w:sz w:val="24"/>
          <w:szCs w:val="24"/>
        </w:rPr>
        <w:t>– (</w:t>
      </w:r>
      <w:r>
        <w:rPr>
          <w:rFonts w:eastAsiaTheme="minorHAnsi" w:cstheme="minorHAnsi"/>
          <w:color w:val="auto"/>
          <w:spacing w:val="0"/>
          <w:sz w:val="24"/>
          <w:szCs w:val="24"/>
        </w:rPr>
        <w:t>j</w:t>
      </w:r>
      <w:r w:rsidRPr="000D5E27">
        <w:rPr>
          <w:rFonts w:eastAsiaTheme="minorHAnsi" w:cstheme="minorHAnsi"/>
          <w:color w:val="auto"/>
          <w:spacing w:val="0"/>
          <w:sz w:val="24"/>
          <w:szCs w:val="24"/>
        </w:rPr>
        <w:t>):  Subsections 120.</w:t>
      </w:r>
      <w:r>
        <w:rPr>
          <w:rFonts w:eastAsiaTheme="minorHAnsi" w:cstheme="minorHAnsi"/>
          <w:color w:val="auto"/>
          <w:spacing w:val="0"/>
          <w:sz w:val="24"/>
          <w:szCs w:val="24"/>
        </w:rPr>
        <w:t>6</w:t>
      </w:r>
      <w:r w:rsidRPr="000D5E27">
        <w:rPr>
          <w:rFonts w:eastAsiaTheme="minorHAnsi" w:cstheme="minorHAnsi"/>
          <w:color w:val="auto"/>
          <w:spacing w:val="0"/>
          <w:sz w:val="24"/>
          <w:szCs w:val="24"/>
        </w:rPr>
        <w:t>(a) – (</w:t>
      </w:r>
      <w:r>
        <w:rPr>
          <w:rFonts w:eastAsiaTheme="minorHAnsi" w:cstheme="minorHAnsi"/>
          <w:color w:val="auto"/>
          <w:spacing w:val="0"/>
          <w:sz w:val="24"/>
          <w:szCs w:val="24"/>
        </w:rPr>
        <w:t>j</w:t>
      </w:r>
      <w:r w:rsidRPr="000D5E27">
        <w:rPr>
          <w:rFonts w:eastAsiaTheme="minorHAnsi" w:cstheme="minorHAnsi"/>
          <w:color w:val="auto"/>
          <w:spacing w:val="0"/>
          <w:sz w:val="24"/>
          <w:szCs w:val="24"/>
        </w:rPr>
        <w:t>) are adopted without modification.</w:t>
      </w:r>
    </w:p>
    <w:p w14:paraId="292FF86A" w14:textId="77777777" w:rsidR="00672B98" w:rsidRPr="008B73AF" w:rsidRDefault="00672B98" w:rsidP="00672B98">
      <w:pPr>
        <w:ind w:left="720"/>
        <w:rPr>
          <w:rFonts w:cstheme="minorHAnsi"/>
          <w:sz w:val="24"/>
          <w:szCs w:val="24"/>
          <w:u w:val="single"/>
        </w:rPr>
      </w:pPr>
      <w:r w:rsidRPr="008B73AF">
        <w:rPr>
          <w:rFonts w:cstheme="minorHAnsi"/>
          <w:sz w:val="24"/>
          <w:szCs w:val="24"/>
          <w:u w:val="single"/>
        </w:rPr>
        <w:t>(k) Mandatory requirements for commercial kitchens. Electric Readiness for Newly Constructed Commercial Kitchens shall meet the following requirements:</w:t>
      </w:r>
    </w:p>
    <w:p w14:paraId="3059BE65" w14:textId="4CBC9C35" w:rsidR="00672B98" w:rsidRPr="008B73AF" w:rsidRDefault="00672B98" w:rsidP="00672B98">
      <w:pPr>
        <w:ind w:left="1440"/>
        <w:rPr>
          <w:sz w:val="24"/>
          <w:szCs w:val="24"/>
          <w:u w:val="single"/>
        </w:rPr>
      </w:pPr>
      <w:r w:rsidRPr="375B9630">
        <w:rPr>
          <w:sz w:val="24"/>
          <w:szCs w:val="24"/>
          <w:u w:val="single"/>
        </w:rPr>
        <w:t xml:space="preserve">1. Quick-service commercial kitchens and institutional commercial kitchens </w:t>
      </w:r>
      <w:r w:rsidR="00E04301" w:rsidRPr="00E04301">
        <w:rPr>
          <w:sz w:val="24"/>
          <w:szCs w:val="24"/>
          <w:u w:val="single"/>
        </w:rPr>
        <w:t xml:space="preserve">shall include a dedicated branch circuit wiring and outlet that would be accessible to cookline appliances and shall meet </w:t>
      </w:r>
      <w:proofErr w:type="gramStart"/>
      <w:r w:rsidR="00E04301" w:rsidRPr="00E04301">
        <w:rPr>
          <w:sz w:val="24"/>
          <w:szCs w:val="24"/>
          <w:u w:val="single"/>
        </w:rPr>
        <w:t>all of</w:t>
      </w:r>
      <w:proofErr w:type="gramEnd"/>
      <w:r w:rsidR="00E04301" w:rsidRPr="00E04301">
        <w:rPr>
          <w:sz w:val="24"/>
          <w:szCs w:val="24"/>
          <w:u w:val="single"/>
        </w:rPr>
        <w:t xml:space="preserve"> the following requirements: </w:t>
      </w:r>
    </w:p>
    <w:p w14:paraId="6728401C" w14:textId="77777777" w:rsidR="005901B2" w:rsidRDefault="007C050F" w:rsidP="005901B2">
      <w:pPr>
        <w:numPr>
          <w:ilvl w:val="0"/>
          <w:numId w:val="34"/>
        </w:numPr>
        <w:tabs>
          <w:tab w:val="clear" w:pos="720"/>
          <w:tab w:val="num" w:pos="2160"/>
        </w:tabs>
        <w:ind w:left="2160"/>
        <w:rPr>
          <w:rFonts w:cstheme="minorHAnsi"/>
          <w:sz w:val="24"/>
          <w:szCs w:val="24"/>
          <w:u w:val="single"/>
        </w:rPr>
      </w:pPr>
      <w:r w:rsidRPr="007C050F">
        <w:rPr>
          <w:rFonts w:cstheme="minorHAnsi"/>
          <w:sz w:val="24"/>
          <w:szCs w:val="24"/>
          <w:u w:val="single"/>
        </w:rPr>
        <w:t>The branch circuit conductors shall be rated at 50 amps minimum.</w:t>
      </w:r>
    </w:p>
    <w:p w14:paraId="1DCA8C8F" w14:textId="77777777" w:rsidR="005901B2" w:rsidRDefault="007C050F" w:rsidP="005901B2">
      <w:pPr>
        <w:numPr>
          <w:ilvl w:val="0"/>
          <w:numId w:val="34"/>
        </w:numPr>
        <w:tabs>
          <w:tab w:val="clear" w:pos="720"/>
          <w:tab w:val="num" w:pos="2160"/>
        </w:tabs>
        <w:ind w:left="2160"/>
        <w:rPr>
          <w:rFonts w:cstheme="minorHAnsi"/>
          <w:sz w:val="24"/>
          <w:szCs w:val="24"/>
          <w:u w:val="single"/>
        </w:rPr>
      </w:pPr>
      <w:r w:rsidRPr="005901B2">
        <w:rPr>
          <w:rFonts w:cstheme="minorHAnsi"/>
          <w:sz w:val="24"/>
          <w:szCs w:val="24"/>
          <w:u w:val="single"/>
        </w:rPr>
        <w:t>The electrical service panel shall have a minimum capacity of 800 connected amps.</w:t>
      </w:r>
    </w:p>
    <w:p w14:paraId="1E063E2D" w14:textId="77777777" w:rsidR="007C050F" w:rsidRPr="007C050F" w:rsidRDefault="007C050F" w:rsidP="007C050F">
      <w:pPr>
        <w:numPr>
          <w:ilvl w:val="0"/>
          <w:numId w:val="36"/>
        </w:numPr>
        <w:tabs>
          <w:tab w:val="num" w:pos="2160"/>
        </w:tabs>
        <w:ind w:left="1800"/>
        <w:rPr>
          <w:rFonts w:cstheme="minorHAnsi"/>
          <w:sz w:val="24"/>
          <w:szCs w:val="24"/>
          <w:u w:val="single"/>
        </w:rPr>
      </w:pPr>
      <w:r w:rsidRPr="007C050F">
        <w:rPr>
          <w:rFonts w:cstheme="minorHAnsi"/>
          <w:sz w:val="24"/>
          <w:szCs w:val="24"/>
          <w:u w:val="single"/>
        </w:rPr>
        <w:t xml:space="preserve">The electrical service panel shall be sized to accommodate an additional either 208v or 240v 50-amp breaker.  </w:t>
      </w:r>
    </w:p>
    <w:p w14:paraId="49FEAD83" w14:textId="77777777" w:rsidR="007C050F" w:rsidRPr="007C050F" w:rsidRDefault="007C050F" w:rsidP="007C050F">
      <w:pPr>
        <w:ind w:left="1440"/>
        <w:rPr>
          <w:rFonts w:ascii="Calibri" w:eastAsia="Calibri" w:hAnsi="Calibri" w:cs="Calibri"/>
          <w:sz w:val="24"/>
          <w:szCs w:val="24"/>
          <w:u w:val="single"/>
        </w:rPr>
      </w:pPr>
      <w:r w:rsidRPr="7C59D97B">
        <w:rPr>
          <w:rFonts w:ascii="Calibri" w:eastAsia="Calibri" w:hAnsi="Calibri" w:cs="Calibri"/>
          <w:sz w:val="24"/>
          <w:szCs w:val="24"/>
          <w:u w:val="single"/>
        </w:rPr>
        <w:t xml:space="preserve">EXCEPTION 1 to Section 120.6(k): healthcare facilities. </w:t>
      </w:r>
    </w:p>
    <w:p w14:paraId="4A536A15" w14:textId="77777777" w:rsidR="007C050F" w:rsidRPr="007C050F" w:rsidRDefault="007C050F" w:rsidP="007C050F">
      <w:pPr>
        <w:ind w:left="1440"/>
        <w:rPr>
          <w:rFonts w:ascii="Calibri" w:eastAsia="Calibri" w:hAnsi="Calibri" w:cs="Calibri"/>
          <w:sz w:val="24"/>
          <w:szCs w:val="24"/>
          <w:u w:val="single"/>
        </w:rPr>
      </w:pPr>
      <w:r w:rsidRPr="7C59D97B">
        <w:rPr>
          <w:rFonts w:ascii="Calibri" w:eastAsia="Calibri" w:hAnsi="Calibri" w:cs="Calibri"/>
          <w:sz w:val="24"/>
          <w:szCs w:val="24"/>
          <w:u w:val="single"/>
        </w:rPr>
        <w:t>EXCEPTION 2 to Section 120.6(k): all-electric commercial kitchens.</w:t>
      </w:r>
    </w:p>
    <w:p w14:paraId="2E3D51F6" w14:textId="77777777" w:rsidR="003B6917" w:rsidRDefault="003B6917">
      <w:pPr>
        <w:rPr>
          <w:rFonts w:cstheme="minorHAnsi"/>
          <w:sz w:val="24"/>
          <w:szCs w:val="24"/>
          <w:u w:val="single"/>
        </w:rPr>
      </w:pPr>
      <w:r>
        <w:rPr>
          <w:rFonts w:cstheme="minorHAnsi"/>
          <w:sz w:val="24"/>
          <w:szCs w:val="24"/>
          <w:u w:val="single"/>
        </w:rPr>
        <w:br w:type="page"/>
      </w:r>
    </w:p>
    <w:p w14:paraId="270E736E" w14:textId="77777777" w:rsidR="00C92E04" w:rsidRPr="006A5B35" w:rsidRDefault="00C92E04" w:rsidP="00AA4079">
      <w:pPr>
        <w:pStyle w:val="Heading1"/>
        <w:rPr>
          <w:rFonts w:asciiTheme="minorHAnsi" w:hAnsiTheme="minorHAnsi" w:cstheme="minorHAnsi"/>
          <w:szCs w:val="24"/>
        </w:rPr>
      </w:pPr>
      <w:r w:rsidRPr="006A5B35">
        <w:rPr>
          <w:rFonts w:asciiTheme="minorHAnsi" w:hAnsiTheme="minorHAnsi" w:cstheme="minorHAnsi"/>
          <w:szCs w:val="24"/>
        </w:rPr>
        <w:lastRenderedPageBreak/>
        <w:t>SUBCHAPTER 4</w:t>
      </w:r>
    </w:p>
    <w:p w14:paraId="30C1806E" w14:textId="234DEB07" w:rsidR="00FC22AA" w:rsidRPr="006A5B35" w:rsidRDefault="15B997FD" w:rsidP="00AA4079">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OCCUPANCIES—MANDATORY REQUIREMENTS FOR LIGHTING SYSTEMS AND EQUIPMENT, AND ELECTRICAL POWER DISTRIBUTION SYSTEMS</w:t>
      </w:r>
    </w:p>
    <w:p w14:paraId="6481F516" w14:textId="7C667703" w:rsidR="001E67ED" w:rsidRPr="006A5B35" w:rsidRDefault="18EFB8F5" w:rsidP="15B997FD">
      <w:pPr>
        <w:pStyle w:val="Heading3"/>
        <w:rPr>
          <w:rFonts w:asciiTheme="minorHAnsi" w:hAnsiTheme="minorHAnsi" w:cstheme="minorHAnsi"/>
        </w:rPr>
      </w:pPr>
      <w:r w:rsidRPr="006A5B35">
        <w:rPr>
          <w:rFonts w:asciiTheme="minorHAnsi" w:eastAsia="Calibri Light" w:hAnsiTheme="minorHAnsi" w:cstheme="minorHAnsi"/>
          <w:color w:val="1F3763"/>
        </w:rPr>
        <w:t>SECTION 130.0 – LIGHTING SYSTEMS AND EQUIPMENT, AND ELECTRICAL POWER DISTRIBUTION SYSTEMS —GENERAL</w:t>
      </w:r>
    </w:p>
    <w:p w14:paraId="2FF5DA47" w14:textId="42750044" w:rsidR="001E67ED" w:rsidRPr="006A5B35" w:rsidRDefault="18EFB8F5" w:rsidP="15B997FD">
      <w:pPr>
        <w:spacing w:line="257" w:lineRule="auto"/>
        <w:rPr>
          <w:rFonts w:cstheme="minorHAnsi"/>
          <w:sz w:val="24"/>
          <w:szCs w:val="24"/>
        </w:rPr>
      </w:pPr>
      <w:r w:rsidRPr="006A5B35">
        <w:rPr>
          <w:rFonts w:eastAsia="Calibri" w:cstheme="minorHAnsi"/>
          <w:sz w:val="24"/>
          <w:szCs w:val="24"/>
        </w:rPr>
        <w:t>Subchapter 4 is amended to read as follows:</w:t>
      </w:r>
    </w:p>
    <w:p w14:paraId="3C7CEE87" w14:textId="724FE103" w:rsidR="001E67ED" w:rsidRPr="006A5B35" w:rsidRDefault="18EFB8F5" w:rsidP="15B997FD">
      <w:pPr>
        <w:pStyle w:val="ListParagraph"/>
        <w:numPr>
          <w:ilvl w:val="0"/>
          <w:numId w:val="8"/>
        </w:numPr>
        <w:rPr>
          <w:rFonts w:cstheme="minorHAnsi"/>
          <w:sz w:val="24"/>
          <w:szCs w:val="24"/>
        </w:rPr>
      </w:pPr>
      <w:r w:rsidRPr="006A5B35">
        <w:rPr>
          <w:rFonts w:cstheme="minorHAnsi"/>
          <w:sz w:val="24"/>
          <w:szCs w:val="24"/>
        </w:rPr>
        <w:t xml:space="preserve">The design and installation of all lighting systems and equipment in nonresidential and hotel/motel buildings, outdoor lighting, and electrical power distribution systems within the scope of Section 100.0(a), shall comply with the applicable provisions of Sections 130.0 through </w:t>
      </w:r>
      <w:r w:rsidRPr="006A5B35">
        <w:rPr>
          <w:rFonts w:cstheme="minorHAnsi"/>
          <w:strike/>
          <w:sz w:val="24"/>
          <w:szCs w:val="24"/>
        </w:rPr>
        <w:t>130.5</w:t>
      </w:r>
      <w:r w:rsidRPr="006A5B35">
        <w:rPr>
          <w:rFonts w:cstheme="minorHAnsi"/>
          <w:sz w:val="24"/>
          <w:szCs w:val="24"/>
          <w:u w:val="single"/>
        </w:rPr>
        <w:t>130.6</w:t>
      </w:r>
      <w:r w:rsidRPr="006A5B35">
        <w:rPr>
          <w:rFonts w:cstheme="minorHAnsi"/>
          <w:sz w:val="24"/>
          <w:szCs w:val="24"/>
        </w:rPr>
        <w:t xml:space="preserve">. </w:t>
      </w:r>
    </w:p>
    <w:p w14:paraId="124661A2" w14:textId="45204B4C" w:rsidR="001E67ED" w:rsidRPr="006A5B35" w:rsidRDefault="18EFB8F5" w:rsidP="15B997FD">
      <w:pPr>
        <w:ind w:left="720"/>
        <w:rPr>
          <w:rFonts w:cstheme="minorHAnsi"/>
          <w:sz w:val="24"/>
          <w:szCs w:val="24"/>
        </w:rPr>
      </w:pPr>
      <w:r w:rsidRPr="006A5B35">
        <w:rPr>
          <w:rFonts w:eastAsia="Calibri" w:cstheme="minorHAnsi"/>
          <w:b/>
          <w:bCs/>
          <w:color w:val="000000" w:themeColor="text1"/>
          <w:sz w:val="24"/>
          <w:szCs w:val="24"/>
        </w:rPr>
        <w:t xml:space="preserve">NOTE: </w:t>
      </w:r>
      <w:r w:rsidRPr="006A5B35">
        <w:rPr>
          <w:rFonts w:eastAsia="Calibri" w:cstheme="minorHAnsi"/>
          <w:color w:val="000000" w:themeColor="text1"/>
          <w:sz w:val="24"/>
          <w:szCs w:val="24"/>
        </w:rPr>
        <w:t xml:space="preserve">The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 xml:space="preserve">apply to newly constructed buildings. Section 141.0 specifies which requirements of Sections 130.0 through </w:t>
      </w:r>
      <w:r w:rsidRPr="006A5B35">
        <w:rPr>
          <w:rFonts w:eastAsia="Calibri" w:cstheme="minorHAnsi"/>
          <w:strike/>
          <w:color w:val="000000" w:themeColor="text1"/>
          <w:sz w:val="24"/>
          <w:szCs w:val="24"/>
        </w:rPr>
        <w:t>130.5</w:t>
      </w:r>
      <w:r w:rsidRPr="006A5B35">
        <w:rPr>
          <w:rFonts w:eastAsia="Calibri" w:cstheme="minorHAnsi"/>
          <w:color w:val="000000" w:themeColor="text1"/>
          <w:sz w:val="24"/>
          <w:szCs w:val="24"/>
          <w:u w:val="single"/>
        </w:rPr>
        <w:t xml:space="preserve">130.6 </w:t>
      </w:r>
      <w:r w:rsidRPr="006A5B35">
        <w:rPr>
          <w:rFonts w:eastAsia="Calibri" w:cstheme="minorHAnsi"/>
          <w:color w:val="000000" w:themeColor="text1"/>
          <w:sz w:val="24"/>
          <w:szCs w:val="24"/>
        </w:rPr>
        <w:t>also apply to additions and alterations to existing buildings.</w:t>
      </w:r>
      <w:r w:rsidRPr="006A5B35">
        <w:rPr>
          <w:rFonts w:cstheme="minorHAnsi"/>
          <w:sz w:val="24"/>
          <w:szCs w:val="24"/>
        </w:rPr>
        <w:t xml:space="preserve"> </w:t>
      </w:r>
    </w:p>
    <w:p w14:paraId="6A10A89A" w14:textId="77777777" w:rsidR="00D93FDA" w:rsidRDefault="00D93FDA" w:rsidP="001E67ED">
      <w:pPr>
        <w:pStyle w:val="Heading3"/>
        <w:rPr>
          <w:rFonts w:asciiTheme="minorHAnsi" w:hAnsiTheme="minorHAnsi" w:cstheme="minorHAnsi"/>
        </w:rPr>
      </w:pPr>
    </w:p>
    <w:p w14:paraId="6CECB7A6" w14:textId="58B670C2" w:rsidR="001E67ED" w:rsidRPr="006A5B35" w:rsidRDefault="15B997FD" w:rsidP="001E67ED">
      <w:pPr>
        <w:pStyle w:val="Heading3"/>
        <w:rPr>
          <w:rFonts w:asciiTheme="minorHAnsi" w:hAnsiTheme="minorHAnsi" w:cstheme="minorHAnsi"/>
        </w:rPr>
      </w:pPr>
      <w:r w:rsidRPr="006A5B35">
        <w:rPr>
          <w:rFonts w:asciiTheme="minorHAnsi" w:hAnsiTheme="minorHAnsi" w:cstheme="minorHAnsi"/>
        </w:rPr>
        <w:t>SECTION 130.6 – ELECTRIC READINESS REQUIREMENTS FOR SYSTEMS USING GAS OR PROPANE</w:t>
      </w:r>
    </w:p>
    <w:p w14:paraId="120B7893" w14:textId="557B1FCA" w:rsidR="007A098E" w:rsidRPr="006A5B35" w:rsidRDefault="007A098E" w:rsidP="000F7FA5">
      <w:pPr>
        <w:rPr>
          <w:rFonts w:cstheme="minorHAnsi"/>
          <w:b/>
          <w:sz w:val="24"/>
          <w:szCs w:val="24"/>
        </w:rPr>
      </w:pPr>
      <w:r w:rsidRPr="006A5B35">
        <w:rPr>
          <w:rFonts w:cstheme="minorHAnsi"/>
          <w:sz w:val="24"/>
          <w:szCs w:val="24"/>
        </w:rPr>
        <w:t>Subchapter 4 is amended to add Section 130.6 to be numbered, entitled, and to read as follows:</w:t>
      </w:r>
    </w:p>
    <w:p w14:paraId="308465F1" w14:textId="28AE5D3D" w:rsidR="00790C38" w:rsidRPr="006A5B35" w:rsidRDefault="00790C38" w:rsidP="00790C38">
      <w:pPr>
        <w:pStyle w:val="ListParagraph"/>
        <w:ind w:left="0"/>
        <w:rPr>
          <w:rFonts w:eastAsiaTheme="majorEastAsia" w:cstheme="minorHAnsi"/>
          <w:b/>
          <w:bCs/>
          <w:sz w:val="24"/>
          <w:szCs w:val="24"/>
          <w:u w:val="single"/>
        </w:rPr>
      </w:pPr>
      <w:r w:rsidRPr="006A5B35">
        <w:rPr>
          <w:rFonts w:eastAsiaTheme="majorEastAsia" w:cstheme="minorHAnsi"/>
          <w:b/>
          <w:bCs/>
          <w:sz w:val="24"/>
          <w:szCs w:val="24"/>
          <w:u w:val="single"/>
        </w:rPr>
        <w:t>130.6 Electric</w:t>
      </w:r>
      <w:r w:rsidR="00AA4079" w:rsidRPr="006A5B35">
        <w:rPr>
          <w:rFonts w:eastAsiaTheme="majorEastAsia" w:cstheme="minorHAnsi"/>
          <w:b/>
          <w:bCs/>
          <w:sz w:val="24"/>
          <w:szCs w:val="24"/>
          <w:u w:val="single"/>
        </w:rPr>
        <w:t xml:space="preserve"> </w:t>
      </w:r>
      <w:r w:rsidRPr="006A5B35">
        <w:rPr>
          <w:rFonts w:eastAsiaTheme="majorEastAsia" w:cstheme="minorHAnsi"/>
          <w:b/>
          <w:bCs/>
          <w:sz w:val="24"/>
          <w:szCs w:val="24"/>
          <w:u w:val="single"/>
        </w:rPr>
        <w:t xml:space="preserve">Readiness Requirements for Systems Using Gas or Propane  </w:t>
      </w:r>
    </w:p>
    <w:p w14:paraId="70DA8418" w14:textId="4DDC64BF" w:rsidR="00790C38" w:rsidRPr="006A5B35" w:rsidRDefault="00790C38" w:rsidP="00790C38">
      <w:pPr>
        <w:pStyle w:val="ListParagraph"/>
        <w:ind w:left="0"/>
        <w:rPr>
          <w:rFonts w:eastAsiaTheme="majorEastAsia" w:cstheme="minorHAnsi"/>
          <w:sz w:val="24"/>
          <w:szCs w:val="24"/>
          <w:u w:val="single"/>
        </w:rPr>
      </w:pPr>
      <w:r w:rsidRPr="006A5B35">
        <w:rPr>
          <w:rFonts w:eastAsiaTheme="majorEastAsia" w:cstheme="minorHAnsi"/>
          <w:sz w:val="24"/>
          <w:szCs w:val="24"/>
          <w:u w:val="single"/>
        </w:rPr>
        <w:t xml:space="preserve">Where </w:t>
      </w:r>
      <w:r w:rsidR="004604FB" w:rsidRPr="006A5B35">
        <w:rPr>
          <w:rFonts w:eastAsiaTheme="majorEastAsia" w:cstheme="minorHAnsi"/>
          <w:sz w:val="24"/>
          <w:szCs w:val="24"/>
          <w:u w:val="single"/>
        </w:rPr>
        <w:t xml:space="preserve">nonresidential </w:t>
      </w:r>
      <w:r w:rsidRPr="006A5B35">
        <w:rPr>
          <w:rFonts w:eastAsiaTheme="majorEastAsia" w:cstheme="minorHAnsi"/>
          <w:sz w:val="24"/>
          <w:szCs w:val="24"/>
          <w:u w:val="single"/>
        </w:rPr>
        <w:t>systems using gas or propane are installed, the construction drawings shall indicate electrical infrastructure and physical space accommodating the future installation of an electric heating appliance in the following ways, as certified by a registered design professional or licensed electrical contractor</w:t>
      </w:r>
      <w:r w:rsidR="00607D10" w:rsidRPr="006A5B35">
        <w:rPr>
          <w:rFonts w:eastAsiaTheme="majorEastAsia" w:cstheme="minorHAnsi"/>
          <w:sz w:val="24"/>
          <w:szCs w:val="24"/>
          <w:u w:val="single"/>
        </w:rPr>
        <w:t xml:space="preserve">. </w:t>
      </w:r>
    </w:p>
    <w:p w14:paraId="7AC911F4" w14:textId="77777777" w:rsidR="00790C38" w:rsidRPr="006A5B35" w:rsidRDefault="00790C38" w:rsidP="00790C38">
      <w:pPr>
        <w:pStyle w:val="ListParagraph"/>
        <w:ind w:left="0"/>
        <w:rPr>
          <w:rFonts w:eastAsiaTheme="majorEastAsia" w:cstheme="minorHAnsi"/>
          <w:sz w:val="24"/>
          <w:szCs w:val="24"/>
          <w:u w:val="single"/>
        </w:rPr>
      </w:pPr>
    </w:p>
    <w:p w14:paraId="0A0A8150" w14:textId="76AFBD3B" w:rsidR="00790C38" w:rsidRPr="006A5B35" w:rsidRDefault="00790C38" w:rsidP="00F26CCC">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 xml:space="preserve">Branch circuit wiring, electrically isolated and designed to serve all electric heating appliances in accordance with manufacturer requirements and the California Electrical Code, including the appropriate voltage, phase, minimum amperage, and an electrical receptacle or junction box within five feet of the appliance that is accessible with no obstructions. Appropriately sized conduit may be installed in lieu of conductors; and </w:t>
      </w:r>
    </w:p>
    <w:p w14:paraId="500F7F73"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Labeling of both ends of the unused conductors or conduit shall be with “For Future Electrical Appliance”; and</w:t>
      </w:r>
    </w:p>
    <w:p w14:paraId="7D99511D"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Reserved circuit breakers in the electrical panel for each branch circuit, appropriately labeled (e.g. “Reserved for Future Electric Range”), and positioned on the opposite end of the panel supply conductor connection; and</w:t>
      </w:r>
    </w:p>
    <w:p w14:paraId="7DC9CCC7" w14:textId="77777777" w:rsidR="00790C38" w:rsidRPr="006A5B35" w:rsidRDefault="00790C38" w:rsidP="00315FE2">
      <w:pPr>
        <w:pStyle w:val="ListParagraph"/>
        <w:numPr>
          <w:ilvl w:val="0"/>
          <w:numId w:val="17"/>
        </w:numPr>
        <w:rPr>
          <w:rFonts w:eastAsiaTheme="majorEastAsia" w:cstheme="minorHAnsi"/>
          <w:sz w:val="24"/>
          <w:szCs w:val="24"/>
          <w:u w:val="single"/>
        </w:rPr>
      </w:pPr>
      <w:r w:rsidRPr="006A5B35">
        <w:rPr>
          <w:rFonts w:eastAsiaTheme="majorEastAsia" w:cstheme="minorHAnsi"/>
          <w:sz w:val="24"/>
          <w:szCs w:val="24"/>
          <w:u w:val="single"/>
        </w:rPr>
        <w:t xml:space="preserve">Connected subpanels, panelboards, switchboards, busbars, and transformers shall be sized to serve the future electric heating appliances. The electrical capacity requirements shall be adjusted for demand factors in accordance with the California Electric Code; and </w:t>
      </w:r>
    </w:p>
    <w:p w14:paraId="07DF700F" w14:textId="6D6A810D" w:rsidR="00C128F3" w:rsidRPr="006A5B35" w:rsidRDefault="18EFB8F5" w:rsidP="18EFB8F5">
      <w:pPr>
        <w:pStyle w:val="ListParagraph"/>
        <w:numPr>
          <w:ilvl w:val="0"/>
          <w:numId w:val="17"/>
        </w:numPr>
        <w:rPr>
          <w:rFonts w:cstheme="minorHAnsi"/>
          <w:sz w:val="24"/>
          <w:szCs w:val="24"/>
          <w:u w:val="single"/>
        </w:rPr>
      </w:pPr>
      <w:r w:rsidRPr="006A5B35">
        <w:rPr>
          <w:rFonts w:eastAsiaTheme="majorEastAsia" w:cstheme="minorHAnsi"/>
          <w:sz w:val="24"/>
          <w:szCs w:val="24"/>
          <w:u w:val="single"/>
        </w:rPr>
        <w:lastRenderedPageBreak/>
        <w:t>Physical space for future electric heating appliances, including equipment footprint, and if needed a pathway reserved for routing of ductwork to heat pump evaporator(s), shall be depicted on the construction drawings. The footprint necessary for future electric heating appliances may overlap with non-structural partitions and with the location of currently designed combustion equipment.</w:t>
      </w:r>
    </w:p>
    <w:p w14:paraId="5CC31D1E" w14:textId="77777777" w:rsidR="00BA06E6" w:rsidRPr="006A5B35" w:rsidRDefault="00BA06E6">
      <w:pPr>
        <w:rPr>
          <w:rFonts w:eastAsiaTheme="majorEastAsia" w:cstheme="minorHAnsi"/>
          <w:color w:val="2F5496" w:themeColor="accent1" w:themeShade="BF"/>
          <w:sz w:val="24"/>
          <w:szCs w:val="24"/>
        </w:rPr>
      </w:pPr>
      <w:r w:rsidRPr="006A5B35">
        <w:rPr>
          <w:rFonts w:cstheme="minorHAnsi"/>
          <w:sz w:val="24"/>
          <w:szCs w:val="24"/>
        </w:rPr>
        <w:br w:type="page"/>
      </w:r>
    </w:p>
    <w:p w14:paraId="49F76BDC" w14:textId="6BACBC5D" w:rsidR="00772636" w:rsidRPr="006A5B35" w:rsidRDefault="00772636" w:rsidP="00111456">
      <w:pPr>
        <w:pStyle w:val="Heading1"/>
        <w:rPr>
          <w:rFonts w:asciiTheme="minorHAnsi" w:hAnsiTheme="minorHAnsi" w:cstheme="minorHAnsi"/>
          <w:szCs w:val="24"/>
        </w:rPr>
      </w:pPr>
      <w:r w:rsidRPr="006A5B35">
        <w:rPr>
          <w:rFonts w:asciiTheme="minorHAnsi" w:hAnsiTheme="minorHAnsi" w:cstheme="minorHAnsi"/>
          <w:szCs w:val="24"/>
        </w:rPr>
        <w:lastRenderedPageBreak/>
        <w:t>SUBCHAPTER 5</w:t>
      </w:r>
    </w:p>
    <w:p w14:paraId="1877D07E" w14:textId="129116EF" w:rsidR="006E4DD6" w:rsidRPr="006A5B35" w:rsidRDefault="00772636" w:rsidP="00111456">
      <w:pPr>
        <w:pStyle w:val="Heading2"/>
        <w:rPr>
          <w:rFonts w:asciiTheme="minorHAnsi" w:hAnsiTheme="minorHAnsi" w:cstheme="minorHAnsi"/>
          <w:sz w:val="24"/>
          <w:szCs w:val="24"/>
        </w:rPr>
      </w:pPr>
      <w:r w:rsidRPr="006A5B35">
        <w:rPr>
          <w:rFonts w:asciiTheme="minorHAnsi" w:hAnsiTheme="minorHAnsi" w:cstheme="minorHAnsi"/>
          <w:sz w:val="24"/>
          <w:szCs w:val="24"/>
        </w:rPr>
        <w:t>NONRESIDENTIALAND HOTEL/MOTEL OCCUPANCIES—PERFORMANCE AND PRESCRIPTIVE COMPLIANCE APPROACHES FOR ACHIEVING ENERGY EFFICIENCY</w:t>
      </w:r>
    </w:p>
    <w:p w14:paraId="13AAC5C9" w14:textId="77777777" w:rsidR="00812654" w:rsidRPr="006A5B35" w:rsidRDefault="00E02A03" w:rsidP="001438D4">
      <w:pPr>
        <w:pStyle w:val="Heading3"/>
        <w:rPr>
          <w:rFonts w:asciiTheme="minorHAnsi" w:hAnsiTheme="minorHAnsi" w:cstheme="minorHAnsi"/>
        </w:rPr>
      </w:pPr>
      <w:r w:rsidRPr="006A5B35">
        <w:rPr>
          <w:rFonts w:asciiTheme="minorHAnsi" w:hAnsiTheme="minorHAnsi" w:cstheme="minorHAnsi"/>
        </w:rPr>
        <w:t xml:space="preserve">SECTION 140.0 – PERFORMANCE AND PRESCRIPTIVE COMPLIANCE APPROACHES </w:t>
      </w:r>
    </w:p>
    <w:p w14:paraId="22C19AEA" w14:textId="1DDF3D18" w:rsidR="006E4DD6" w:rsidRPr="006A5B35" w:rsidRDefault="15B997FD" w:rsidP="0049345A">
      <w:pPr>
        <w:rPr>
          <w:rFonts w:cstheme="minorHAnsi"/>
          <w:sz w:val="24"/>
          <w:szCs w:val="24"/>
        </w:rPr>
      </w:pPr>
      <w:r w:rsidRPr="006A5B35">
        <w:rPr>
          <w:rFonts w:cstheme="minorHAnsi"/>
          <w:sz w:val="24"/>
          <w:szCs w:val="24"/>
        </w:rPr>
        <w:t>Section 140.0 is amended to read as follows:</w:t>
      </w:r>
    </w:p>
    <w:p w14:paraId="290EB56C" w14:textId="3EAD3320" w:rsidR="15B997FD" w:rsidRPr="006A5B35" w:rsidRDefault="18EFB8F5" w:rsidP="15B997FD">
      <w:pPr>
        <w:spacing w:line="257" w:lineRule="auto"/>
        <w:rPr>
          <w:rFonts w:cstheme="minorHAnsi"/>
          <w:sz w:val="24"/>
          <w:szCs w:val="24"/>
        </w:rPr>
      </w:pPr>
      <w:r w:rsidRPr="006A5B35">
        <w:rPr>
          <w:rFonts w:cstheme="minorHAnsi"/>
          <w:sz w:val="24"/>
          <w:szCs w:val="24"/>
        </w:rPr>
        <w:t xml:space="preserve">Nonresidential and hotel/motel buildings shall comply with </w:t>
      </w:r>
      <w:proofErr w:type="gramStart"/>
      <w:r w:rsidRPr="006A5B35">
        <w:rPr>
          <w:rFonts w:cstheme="minorHAnsi"/>
          <w:sz w:val="24"/>
          <w:szCs w:val="24"/>
        </w:rPr>
        <w:t>all of</w:t>
      </w:r>
      <w:proofErr w:type="gramEnd"/>
      <w:r w:rsidRPr="006A5B35">
        <w:rPr>
          <w:rFonts w:cstheme="minorHAnsi"/>
          <w:sz w:val="24"/>
          <w:szCs w:val="24"/>
        </w:rPr>
        <w:t xml:space="preserve"> the following:</w:t>
      </w:r>
    </w:p>
    <w:p w14:paraId="7860D427" w14:textId="77777777"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The requirements of Sections 100.0 through 110.12 applicable to the building project (mandatory measures for all buildings).</w:t>
      </w:r>
    </w:p>
    <w:p w14:paraId="35B7D182" w14:textId="58DF4834"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The requirements of Sections 120.0 through 130.</w:t>
      </w:r>
      <w:r w:rsidR="003C4A4E" w:rsidRPr="006A5B35">
        <w:rPr>
          <w:rFonts w:cstheme="minorHAnsi"/>
          <w:strike/>
          <w:sz w:val="24"/>
          <w:szCs w:val="24"/>
        </w:rPr>
        <w:t>5</w:t>
      </w:r>
      <w:r w:rsidRPr="006A5B35">
        <w:rPr>
          <w:rFonts w:cstheme="minorHAnsi"/>
          <w:sz w:val="24"/>
          <w:szCs w:val="24"/>
          <w:u w:val="single"/>
        </w:rPr>
        <w:t>6</w:t>
      </w:r>
      <w:r w:rsidRPr="006A5B35">
        <w:rPr>
          <w:rFonts w:cstheme="minorHAnsi"/>
          <w:sz w:val="24"/>
          <w:szCs w:val="24"/>
        </w:rPr>
        <w:t xml:space="preserve"> (mandatory measures for nonresidential and high-rise residential and hotel/motel buildings).</w:t>
      </w:r>
    </w:p>
    <w:p w14:paraId="67ED2D15" w14:textId="6744EBAD" w:rsidR="006E4DD6" w:rsidRPr="006A5B35" w:rsidRDefault="006E4DD6" w:rsidP="00111456">
      <w:pPr>
        <w:pStyle w:val="ListParagraph"/>
        <w:numPr>
          <w:ilvl w:val="0"/>
          <w:numId w:val="21"/>
        </w:numPr>
        <w:rPr>
          <w:rFonts w:cstheme="minorHAnsi"/>
          <w:sz w:val="24"/>
          <w:szCs w:val="24"/>
        </w:rPr>
      </w:pPr>
      <w:r w:rsidRPr="006A5B35">
        <w:rPr>
          <w:rFonts w:cstheme="minorHAnsi"/>
          <w:sz w:val="24"/>
          <w:szCs w:val="24"/>
        </w:rPr>
        <w:t xml:space="preserve">Either the performance compliance approach (energy budgets) specified in Section </w:t>
      </w:r>
      <w:proofErr w:type="gramStart"/>
      <w:r w:rsidRPr="006A5B35">
        <w:rPr>
          <w:rFonts w:cstheme="minorHAnsi"/>
          <w:sz w:val="24"/>
          <w:szCs w:val="24"/>
        </w:rPr>
        <w:t>140</w:t>
      </w:r>
      <w:r w:rsidR="007B0243" w:rsidRPr="006A5B35">
        <w:rPr>
          <w:rFonts w:cstheme="minorHAnsi"/>
          <w:sz w:val="24"/>
          <w:szCs w:val="24"/>
        </w:rPr>
        <w:t>.</w:t>
      </w:r>
      <w:r w:rsidRPr="006A5B35">
        <w:rPr>
          <w:rFonts w:cstheme="minorHAnsi"/>
          <w:sz w:val="24"/>
          <w:szCs w:val="24"/>
        </w:rPr>
        <w:t>1</w:t>
      </w:r>
      <w:proofErr w:type="gramEnd"/>
      <w:r w:rsidRPr="006A5B35">
        <w:rPr>
          <w:rFonts w:cstheme="minorHAnsi"/>
          <w:sz w:val="24"/>
          <w:szCs w:val="24"/>
        </w:rPr>
        <w:t xml:space="preserve"> or the prescriptive compliance approach specified in Section 140.2 for the Climate Zone in which the building will be located.  Climate zones are shown in FIGURE 100.1-A.</w:t>
      </w:r>
    </w:p>
    <w:p w14:paraId="10E77C10" w14:textId="77777777" w:rsidR="006E4DD6" w:rsidRPr="006A5B35" w:rsidRDefault="006E4DD6" w:rsidP="00111456">
      <w:pPr>
        <w:pStyle w:val="ListParagraph"/>
        <w:rPr>
          <w:rFonts w:cstheme="minorHAnsi"/>
          <w:sz w:val="24"/>
          <w:szCs w:val="24"/>
        </w:rPr>
      </w:pPr>
      <w:r w:rsidRPr="006A5B35">
        <w:rPr>
          <w:rFonts w:cstheme="minorHAnsi"/>
          <w:sz w:val="24"/>
          <w:szCs w:val="24"/>
        </w:rPr>
        <w:t>NOTE to Section 140.0(c):  The Commission periodically updates, publishes and makes available to interested persons and local enforcement agencies precise descriptions of the Climate Zones, which is available by zip code boundaries depicted in the Reference Joint Appendices along with a list of the communities in each zone.</w:t>
      </w:r>
    </w:p>
    <w:p w14:paraId="1B8F27D7" w14:textId="5B2E9732" w:rsidR="006E4DD6" w:rsidRPr="006A5B35" w:rsidRDefault="006E4DD6" w:rsidP="006E4DD6">
      <w:pPr>
        <w:pStyle w:val="RCSectionHead"/>
        <w:rPr>
          <w:rFonts w:asciiTheme="minorHAnsi" w:hAnsiTheme="minorHAnsi" w:cstheme="minorBidi"/>
          <w:b w:val="0"/>
        </w:rPr>
      </w:pPr>
      <w:r w:rsidRPr="1260F9EC">
        <w:rPr>
          <w:rFonts w:asciiTheme="minorHAnsi" w:hAnsiTheme="minorHAnsi" w:cstheme="minorBidi"/>
          <w:b w:val="0"/>
        </w:rPr>
        <w:t>NOTE to Section 140.0:  The requirements of Sections 140.1 through 140.</w:t>
      </w:r>
      <w:r w:rsidR="00C618BE">
        <w:rPr>
          <w:rFonts w:asciiTheme="minorHAnsi" w:hAnsiTheme="minorHAnsi" w:cstheme="minorBidi"/>
          <w:b w:val="0"/>
        </w:rPr>
        <w:t>10</w:t>
      </w:r>
      <w:r w:rsidRPr="1260F9EC">
        <w:rPr>
          <w:rFonts w:asciiTheme="minorHAnsi" w:hAnsiTheme="minorHAnsi" w:cstheme="minorBidi"/>
          <w:b w:val="0"/>
        </w:rPr>
        <w:t xml:space="preserve"> apply to newly constructed buildings.  Section 141.0 specifies which requirements of Section 140.1 through 140.</w:t>
      </w:r>
      <w:r w:rsidR="00C618BE">
        <w:rPr>
          <w:rFonts w:asciiTheme="minorHAnsi" w:hAnsiTheme="minorHAnsi" w:cstheme="minorBidi"/>
          <w:b w:val="0"/>
        </w:rPr>
        <w:t>10</w:t>
      </w:r>
      <w:r w:rsidR="00C618BE" w:rsidRPr="1260F9EC">
        <w:rPr>
          <w:rFonts w:asciiTheme="minorHAnsi" w:hAnsiTheme="minorHAnsi" w:cstheme="minorBidi"/>
          <w:b w:val="0"/>
        </w:rPr>
        <w:t xml:space="preserve"> </w:t>
      </w:r>
      <w:r w:rsidRPr="1260F9EC">
        <w:rPr>
          <w:rFonts w:asciiTheme="minorHAnsi" w:hAnsiTheme="minorHAnsi" w:cstheme="minorBidi"/>
          <w:b w:val="0"/>
        </w:rPr>
        <w:t xml:space="preserve">also apply to additions or alterations to existing buildings.    </w:t>
      </w:r>
    </w:p>
    <w:p w14:paraId="49FAB4BE" w14:textId="77777777" w:rsidR="006E4DD6" w:rsidRPr="006A5B35" w:rsidRDefault="006E4DD6" w:rsidP="006E4DD6">
      <w:pPr>
        <w:rPr>
          <w:rFonts w:cstheme="minorHAnsi"/>
          <w:sz w:val="24"/>
          <w:szCs w:val="24"/>
        </w:rPr>
      </w:pPr>
    </w:p>
    <w:p w14:paraId="21DA9511" w14:textId="59BD3619" w:rsidR="00C128F3" w:rsidRPr="006A5B35" w:rsidRDefault="0014306A" w:rsidP="0014306A">
      <w:pPr>
        <w:pStyle w:val="Heading3"/>
        <w:rPr>
          <w:rFonts w:asciiTheme="minorHAnsi" w:hAnsiTheme="minorHAnsi" w:cstheme="minorHAnsi"/>
        </w:rPr>
      </w:pPr>
      <w:r w:rsidRPr="006A5B35">
        <w:rPr>
          <w:rFonts w:asciiTheme="minorHAnsi" w:hAnsiTheme="minorHAnsi" w:cstheme="minorHAnsi"/>
        </w:rPr>
        <w:t xml:space="preserve">SECTION </w:t>
      </w:r>
      <w:r w:rsidR="00C128F3" w:rsidRPr="006A5B35">
        <w:rPr>
          <w:rFonts w:asciiTheme="minorHAnsi" w:hAnsiTheme="minorHAnsi" w:cstheme="minorHAnsi"/>
        </w:rPr>
        <w:t xml:space="preserve">140.1 - </w:t>
      </w:r>
      <w:r w:rsidR="00F44E57" w:rsidRPr="006A5B35">
        <w:rPr>
          <w:rFonts w:asciiTheme="minorHAnsi" w:hAnsiTheme="minorHAnsi" w:cstheme="minorHAnsi"/>
        </w:rPr>
        <w:t>PERFORMANCE APPROACH: ENERGY BUDGETS</w:t>
      </w:r>
    </w:p>
    <w:p w14:paraId="599567B2" w14:textId="45253FC7" w:rsidR="00C128F3" w:rsidRPr="006A5B35" w:rsidRDefault="15B997FD" w:rsidP="00593802">
      <w:pPr>
        <w:rPr>
          <w:rFonts w:cstheme="minorHAnsi"/>
          <w:sz w:val="24"/>
          <w:szCs w:val="24"/>
        </w:rPr>
      </w:pPr>
      <w:r w:rsidRPr="006A5B35">
        <w:rPr>
          <w:rFonts w:cstheme="minorHAnsi"/>
          <w:sz w:val="24"/>
          <w:szCs w:val="24"/>
        </w:rPr>
        <w:t>Section 140.1 is amended to read as follows:</w:t>
      </w:r>
    </w:p>
    <w:p w14:paraId="21889CF3" w14:textId="4F4333B1" w:rsidR="15B997FD" w:rsidRPr="006A5B35" w:rsidRDefault="18EFB8F5">
      <w:pPr>
        <w:rPr>
          <w:rFonts w:cstheme="minorHAnsi"/>
          <w:sz w:val="24"/>
          <w:szCs w:val="24"/>
        </w:rPr>
      </w:pPr>
      <w:r w:rsidRPr="006A5B35">
        <w:rPr>
          <w:rFonts w:cstheme="minorHAnsi"/>
          <w:sz w:val="24"/>
          <w:szCs w:val="24"/>
        </w:rPr>
        <w:t>A</w:t>
      </w:r>
      <w:r w:rsidRPr="006A5B35">
        <w:rPr>
          <w:rFonts w:eastAsia="Calibri" w:cstheme="minorHAnsi"/>
          <w:sz w:val="24"/>
          <w:szCs w:val="24"/>
        </w:rPr>
        <w:t xml:space="preserve"> building </w:t>
      </w:r>
      <w:r w:rsidRPr="006A5B35">
        <w:rPr>
          <w:rFonts w:cstheme="minorHAnsi"/>
          <w:sz w:val="24"/>
          <w:szCs w:val="24"/>
        </w:rPr>
        <w:t xml:space="preserve">complies with the performance approach </w:t>
      </w:r>
      <w:r w:rsidRPr="006A5B35">
        <w:rPr>
          <w:rFonts w:cstheme="minorHAnsi"/>
          <w:strike/>
          <w:sz w:val="24"/>
          <w:szCs w:val="24"/>
        </w:rPr>
        <w:t>if</w:t>
      </w:r>
      <w:r w:rsidRPr="006A5B35">
        <w:rPr>
          <w:rFonts w:cstheme="minorHAnsi"/>
          <w:sz w:val="24"/>
          <w:szCs w:val="24"/>
        </w:rPr>
        <w:t xml:space="preserve"> </w:t>
      </w:r>
      <w:r w:rsidRPr="006A5B35">
        <w:rPr>
          <w:rFonts w:eastAsia="Calibri" w:cstheme="minorHAnsi"/>
          <w:sz w:val="24"/>
          <w:szCs w:val="24"/>
          <w:u w:val="single"/>
        </w:rPr>
        <w:t>provided that:</w:t>
      </w:r>
    </w:p>
    <w:p w14:paraId="2E014612" w14:textId="19FBB33E" w:rsidR="15B997FD" w:rsidRPr="006A5B35" w:rsidRDefault="18EFB8F5" w:rsidP="15B997FD">
      <w:pPr>
        <w:pStyle w:val="ListParagraph"/>
        <w:numPr>
          <w:ilvl w:val="0"/>
          <w:numId w:val="7"/>
        </w:numPr>
        <w:rPr>
          <w:rFonts w:eastAsia="Calibri" w:cstheme="minorHAnsi"/>
          <w:sz w:val="24"/>
          <w:szCs w:val="24"/>
          <w:u w:val="single"/>
        </w:rPr>
      </w:pPr>
      <w:r w:rsidRPr="006A5B35">
        <w:rPr>
          <w:rFonts w:eastAsia="Calibri" w:cstheme="minorHAnsi"/>
          <w:sz w:val="24"/>
          <w:szCs w:val="24"/>
          <w:u w:val="single"/>
        </w:rPr>
        <w:t>The time-dependent valuation (</w:t>
      </w:r>
      <w:r w:rsidRPr="006A5B35">
        <w:rPr>
          <w:rFonts w:cstheme="minorHAnsi"/>
          <w:sz w:val="24"/>
          <w:szCs w:val="24"/>
          <w:u w:val="single"/>
        </w:rPr>
        <w:t>TDV</w:t>
      </w:r>
      <w:r w:rsidRPr="006A5B35">
        <w:rPr>
          <w:rFonts w:eastAsia="Calibri" w:cstheme="minorHAnsi"/>
          <w:sz w:val="24"/>
          <w:szCs w:val="24"/>
          <w:u w:val="single"/>
        </w:rPr>
        <w:t xml:space="preserve">) </w:t>
      </w:r>
      <w:r w:rsidRPr="006A5B35">
        <w:rPr>
          <w:rFonts w:eastAsia="Calibri" w:cstheme="minorHAnsi"/>
          <w:sz w:val="24"/>
          <w:szCs w:val="24"/>
        </w:rPr>
        <w:t xml:space="preserve">energy budget </w:t>
      </w:r>
      <w:r w:rsidRPr="006A5B35">
        <w:rPr>
          <w:rFonts w:cstheme="minorHAnsi"/>
          <w:sz w:val="24"/>
          <w:szCs w:val="24"/>
        </w:rPr>
        <w:t>calculated for the</w:t>
      </w:r>
      <w:r w:rsidRPr="006A5B35">
        <w:rPr>
          <w:rFonts w:eastAsia="Calibri" w:cstheme="minorHAnsi"/>
          <w:sz w:val="24"/>
          <w:szCs w:val="24"/>
        </w:rPr>
        <w:t xml:space="preserve"> Proposed Design Building </w:t>
      </w:r>
      <w:r w:rsidRPr="006A5B35">
        <w:rPr>
          <w:rFonts w:cstheme="minorHAnsi"/>
          <w:sz w:val="24"/>
          <w:szCs w:val="24"/>
        </w:rPr>
        <w:t>under Subsection (b) is no greater than</w:t>
      </w:r>
      <w:r w:rsidRPr="006A5B35">
        <w:rPr>
          <w:rFonts w:cstheme="minorHAnsi"/>
          <w:sz w:val="24"/>
          <w:szCs w:val="24"/>
          <w:u w:val="single"/>
        </w:rPr>
        <w:t xml:space="preserve"> the TDV </w:t>
      </w:r>
      <w:r w:rsidRPr="006A5B35">
        <w:rPr>
          <w:rFonts w:cstheme="minorHAnsi"/>
          <w:sz w:val="24"/>
          <w:szCs w:val="24"/>
        </w:rPr>
        <w:t>energy budget calculated for the</w:t>
      </w:r>
      <w:r w:rsidRPr="006A5B35">
        <w:rPr>
          <w:rFonts w:eastAsia="Calibri" w:cstheme="minorHAnsi"/>
          <w:sz w:val="24"/>
          <w:szCs w:val="24"/>
        </w:rPr>
        <w:t xml:space="preserve"> Standard Design Building </w:t>
      </w:r>
      <w:r w:rsidRPr="006A5B35">
        <w:rPr>
          <w:rFonts w:cstheme="minorHAnsi"/>
          <w:sz w:val="24"/>
          <w:szCs w:val="24"/>
        </w:rPr>
        <w:t>under Subsection (a</w:t>
      </w:r>
      <w:r w:rsidRPr="006A5B35">
        <w:rPr>
          <w:rFonts w:eastAsia="Calibri" w:cstheme="minorHAnsi"/>
          <w:sz w:val="24"/>
          <w:szCs w:val="24"/>
        </w:rPr>
        <w:t>)</w:t>
      </w:r>
      <w:r w:rsidRPr="006A5B35">
        <w:rPr>
          <w:rFonts w:eastAsia="Calibri" w:cstheme="minorHAnsi"/>
          <w:sz w:val="24"/>
          <w:szCs w:val="24"/>
          <w:u w:val="single"/>
        </w:rPr>
        <w:t>, and</w:t>
      </w:r>
    </w:p>
    <w:p w14:paraId="24455C12" w14:textId="0B43EC35" w:rsidR="000B2295" w:rsidRPr="006A5B35" w:rsidRDefault="18EFB8F5" w:rsidP="18EFB8F5">
      <w:pPr>
        <w:pStyle w:val="ListParagraph"/>
        <w:numPr>
          <w:ilvl w:val="0"/>
          <w:numId w:val="7"/>
        </w:numPr>
        <w:rPr>
          <w:rFonts w:cstheme="minorHAnsi"/>
          <w:sz w:val="24"/>
          <w:szCs w:val="24"/>
          <w:u w:val="single"/>
          <w:lang w:bidi="en-US"/>
        </w:rPr>
      </w:pPr>
      <w:r w:rsidRPr="006A5B35">
        <w:rPr>
          <w:rFonts w:eastAsia="Calibri" w:cstheme="minorHAnsi"/>
          <w:sz w:val="24"/>
          <w:szCs w:val="24"/>
          <w:u w:val="single"/>
        </w:rPr>
        <w:t xml:space="preserve">The source energy </w:t>
      </w:r>
      <w:r w:rsidRPr="006A5B35">
        <w:rPr>
          <w:rFonts w:cstheme="minorHAnsi"/>
          <w:sz w:val="24"/>
          <w:szCs w:val="24"/>
          <w:u w:val="single"/>
        </w:rPr>
        <w:t>budget calculated for the proposed design building under Subsection (b)</w:t>
      </w:r>
      <w:r w:rsidRPr="006A5B35">
        <w:rPr>
          <w:rFonts w:cstheme="minorHAnsi"/>
          <w:sz w:val="24"/>
          <w:szCs w:val="24"/>
        </w:rPr>
        <w:t xml:space="preserve"> </w:t>
      </w:r>
      <w:r w:rsidRPr="006A5B35">
        <w:rPr>
          <w:rFonts w:cstheme="minorHAnsi"/>
          <w:sz w:val="24"/>
          <w:szCs w:val="24"/>
          <w:u w:val="single"/>
        </w:rPr>
        <w:t>has a source energy compliance margin,</w:t>
      </w:r>
      <w:r w:rsidRPr="006A5B35">
        <w:rPr>
          <w:rFonts w:eastAsia="Calibri" w:cstheme="minorHAnsi"/>
          <w:sz w:val="24"/>
          <w:szCs w:val="24"/>
          <w:u w:val="single"/>
        </w:rPr>
        <w:t xml:space="preserve"> </w:t>
      </w:r>
      <w:r w:rsidRPr="006A5B35">
        <w:rPr>
          <w:rFonts w:cstheme="minorHAnsi"/>
          <w:sz w:val="24"/>
          <w:szCs w:val="24"/>
          <w:u w:val="single"/>
        </w:rPr>
        <w:t xml:space="preserve">relative to the energy budget calculated for the standard design building under Subsection (a), of at </w:t>
      </w:r>
      <w:r w:rsidRPr="00AD604D">
        <w:rPr>
          <w:rFonts w:cstheme="minorHAnsi"/>
          <w:sz w:val="24"/>
          <w:szCs w:val="24"/>
          <w:u w:val="single"/>
        </w:rPr>
        <w:t xml:space="preserve">least </w:t>
      </w:r>
      <w:r w:rsidR="00AD604D" w:rsidRPr="00923787">
        <w:rPr>
          <w:rFonts w:eastAsia="Calibri" w:cstheme="minorHAnsi"/>
          <w:sz w:val="24"/>
          <w:szCs w:val="24"/>
          <w:highlight w:val="yellow"/>
          <w:u w:val="single"/>
        </w:rPr>
        <w:t>[</w:t>
      </w:r>
      <w:r w:rsidR="0005337B" w:rsidRPr="00923787">
        <w:rPr>
          <w:rFonts w:eastAsia="Calibri" w:cstheme="minorHAnsi"/>
          <w:sz w:val="24"/>
          <w:szCs w:val="24"/>
          <w:highlight w:val="yellow"/>
          <w:u w:val="single"/>
        </w:rPr>
        <w:t>x percent</w:t>
      </w:r>
      <w:r w:rsidR="00AD604D" w:rsidRPr="00923787">
        <w:rPr>
          <w:rFonts w:eastAsia="Calibri" w:cstheme="minorHAnsi"/>
          <w:sz w:val="24"/>
          <w:szCs w:val="24"/>
          <w:highlight w:val="yellow"/>
          <w:u w:val="single"/>
        </w:rPr>
        <w:t>]</w:t>
      </w:r>
      <w:r w:rsidR="00FB0C6B">
        <w:rPr>
          <w:rFonts w:eastAsia="Calibri" w:cstheme="minorHAnsi"/>
          <w:sz w:val="24"/>
          <w:szCs w:val="24"/>
          <w:highlight w:val="yellow"/>
          <w:u w:val="single"/>
        </w:rPr>
        <w:t xml:space="preserve"> </w:t>
      </w:r>
      <w:commentRangeStart w:id="17"/>
      <w:commentRangeEnd w:id="17"/>
      <w:r w:rsidR="00AD604D" w:rsidRPr="00923787">
        <w:rPr>
          <w:rStyle w:val="CommentReference"/>
          <w:highlight w:val="yellow"/>
        </w:rPr>
        <w:commentReference w:id="17"/>
      </w:r>
      <w:r w:rsidRPr="00923787">
        <w:rPr>
          <w:rFonts w:cstheme="minorHAnsi"/>
          <w:sz w:val="24"/>
          <w:szCs w:val="24"/>
          <w:u w:val="single"/>
        </w:rPr>
        <w:t>for</w:t>
      </w:r>
      <w:r w:rsidRPr="006A5B35">
        <w:rPr>
          <w:rFonts w:cstheme="minorHAnsi"/>
          <w:sz w:val="24"/>
          <w:szCs w:val="24"/>
          <w:u w:val="single"/>
        </w:rPr>
        <w:t xml:space="preserve"> </w:t>
      </w:r>
      <w:r w:rsidRPr="006A5B35">
        <w:rPr>
          <w:rFonts w:eastAsia="Calibri" w:cstheme="minorHAnsi"/>
          <w:sz w:val="24"/>
          <w:szCs w:val="24"/>
          <w:u w:val="single"/>
        </w:rPr>
        <w:t>all nonresidential occupancies.</w:t>
      </w:r>
    </w:p>
    <w:p w14:paraId="60E69A5A" w14:textId="138817FF" w:rsidR="00C1717B" w:rsidRPr="00597C5F" w:rsidRDefault="18EFB8F5" w:rsidP="00597C5F">
      <w:pPr>
        <w:ind w:left="720"/>
        <w:rPr>
          <w:rFonts w:eastAsia="Calibri"/>
          <w:sz w:val="24"/>
          <w:szCs w:val="24"/>
          <w:u w:val="single"/>
        </w:rPr>
      </w:pPr>
      <w:r w:rsidRPr="0DE816EB">
        <w:rPr>
          <w:sz w:val="24"/>
          <w:szCs w:val="24"/>
          <w:u w:val="single"/>
        </w:rPr>
        <w:t xml:space="preserve">EXCEPTION 1 to </w:t>
      </w:r>
      <w:r w:rsidRPr="0DE816EB">
        <w:rPr>
          <w:rFonts w:eastAsia="Calibri"/>
          <w:sz w:val="24"/>
          <w:szCs w:val="24"/>
          <w:u w:val="single"/>
        </w:rPr>
        <w:t>140.1 item 2</w:t>
      </w:r>
      <w:r w:rsidR="00C1717B" w:rsidRPr="0DE816EB">
        <w:rPr>
          <w:rFonts w:eastAsia="Calibri"/>
          <w:sz w:val="24"/>
          <w:szCs w:val="24"/>
          <w:u w:val="single"/>
        </w:rPr>
        <w:t>.</w:t>
      </w:r>
      <w:r w:rsidRPr="0DE816EB">
        <w:rPr>
          <w:rFonts w:eastAsia="Calibri"/>
          <w:sz w:val="24"/>
          <w:szCs w:val="24"/>
          <w:u w:val="single"/>
        </w:rPr>
        <w:t xml:space="preserve"> A source energy compliance margin of </w:t>
      </w:r>
      <w:r w:rsidR="00AB4A4B" w:rsidRPr="0DE816EB">
        <w:rPr>
          <w:rFonts w:eastAsia="Calibri"/>
          <w:sz w:val="24"/>
          <w:szCs w:val="24"/>
          <w:u w:val="single"/>
        </w:rPr>
        <w:t xml:space="preserve">0 percent or greater </w:t>
      </w:r>
      <w:r w:rsidRPr="0DE816EB">
        <w:rPr>
          <w:rFonts w:eastAsia="Calibri"/>
          <w:sz w:val="24"/>
          <w:szCs w:val="24"/>
          <w:u w:val="single"/>
        </w:rPr>
        <w:t>is required when nonresidential occupancies are designed</w:t>
      </w:r>
      <w:r w:rsidRPr="0DE816EB">
        <w:rPr>
          <w:sz w:val="24"/>
          <w:szCs w:val="24"/>
          <w:u w:val="single"/>
        </w:rPr>
        <w:t xml:space="preserve"> with single zone space</w:t>
      </w:r>
      <w:r w:rsidRPr="0DE816EB">
        <w:rPr>
          <w:rFonts w:eastAsia="Calibri"/>
          <w:sz w:val="24"/>
          <w:szCs w:val="24"/>
          <w:u w:val="single"/>
        </w:rPr>
        <w:t>-</w:t>
      </w:r>
      <w:r w:rsidRPr="0DE816EB">
        <w:rPr>
          <w:sz w:val="24"/>
          <w:szCs w:val="24"/>
          <w:u w:val="single"/>
        </w:rPr>
        <w:t xml:space="preserve">conditioning systems </w:t>
      </w:r>
      <w:r w:rsidRPr="0DE816EB">
        <w:rPr>
          <w:rFonts w:eastAsia="Calibri"/>
          <w:sz w:val="24"/>
          <w:szCs w:val="24"/>
          <w:u w:val="single"/>
        </w:rPr>
        <w:t xml:space="preserve">complying with </w:t>
      </w:r>
      <w:r w:rsidRPr="0DE816EB">
        <w:rPr>
          <w:sz w:val="24"/>
          <w:szCs w:val="24"/>
          <w:u w:val="single"/>
        </w:rPr>
        <w:t>Section 140.4(a)2</w:t>
      </w:r>
      <w:r w:rsidRPr="0DE816EB">
        <w:rPr>
          <w:rFonts w:eastAsia="Calibri"/>
          <w:sz w:val="24"/>
          <w:szCs w:val="24"/>
          <w:u w:val="single"/>
        </w:rPr>
        <w:t>.</w:t>
      </w:r>
    </w:p>
    <w:p w14:paraId="22349A47" w14:textId="47A62905" w:rsidR="0080201F" w:rsidRPr="006A5B35" w:rsidRDefault="18EFB8F5">
      <w:pPr>
        <w:rPr>
          <w:rFonts w:cstheme="minorHAnsi"/>
          <w:sz w:val="24"/>
          <w:szCs w:val="24"/>
        </w:rPr>
      </w:pPr>
      <w:r w:rsidRPr="006A5B35">
        <w:rPr>
          <w:rFonts w:cstheme="minorHAnsi"/>
          <w:sz w:val="24"/>
          <w:szCs w:val="24"/>
        </w:rPr>
        <w:t xml:space="preserve">(a) – (c) </w:t>
      </w:r>
      <w:r w:rsidR="003B719D" w:rsidRPr="006A5B35">
        <w:rPr>
          <w:rFonts w:cstheme="minorHAnsi"/>
          <w:sz w:val="24"/>
          <w:szCs w:val="24"/>
        </w:rPr>
        <w:tab/>
      </w:r>
      <w:r w:rsidRPr="006A5B35">
        <w:rPr>
          <w:rFonts w:cstheme="minorHAnsi"/>
          <w:sz w:val="24"/>
          <w:szCs w:val="24"/>
        </w:rPr>
        <w:t xml:space="preserve">Subsections 140.1 (a) – (c) are adopted without modification. </w:t>
      </w:r>
    </w:p>
    <w:p w14:paraId="4E47ED7F" w14:textId="77777777" w:rsidR="005A0096" w:rsidRPr="006A5B35" w:rsidRDefault="00BE2AD7" w:rsidP="005A0096">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7 </w:t>
      </w:r>
    </w:p>
    <w:p w14:paraId="3FFDB976" w14:textId="44BC05B6" w:rsidR="00BE2AD7" w:rsidRPr="006A5B35" w:rsidRDefault="00BE2AD7" w:rsidP="00F16DC1">
      <w:pPr>
        <w:pStyle w:val="Heading2"/>
        <w:rPr>
          <w:rFonts w:asciiTheme="minorHAnsi" w:hAnsiTheme="minorHAnsi" w:cstheme="minorHAnsi"/>
          <w:sz w:val="24"/>
          <w:szCs w:val="24"/>
        </w:rPr>
      </w:pPr>
      <w:r w:rsidRPr="006A5B35">
        <w:rPr>
          <w:rFonts w:asciiTheme="minorHAnsi" w:hAnsiTheme="minorHAnsi" w:cstheme="minorHAnsi"/>
          <w:sz w:val="24"/>
          <w:szCs w:val="24"/>
        </w:rPr>
        <w:t>SINGLE-FAMILY RESIDENTIAL BUILDINGS</w:t>
      </w:r>
      <w:r w:rsidR="00A141C7" w:rsidRPr="006A5B35">
        <w:rPr>
          <w:rFonts w:asciiTheme="minorHAnsi" w:hAnsiTheme="minorHAnsi" w:cstheme="minorHAnsi"/>
          <w:sz w:val="24"/>
          <w:szCs w:val="24"/>
        </w:rPr>
        <w:t xml:space="preserve"> </w:t>
      </w:r>
      <w:r w:rsidR="007742BE" w:rsidRPr="006A5B35">
        <w:rPr>
          <w:rFonts w:asciiTheme="minorHAnsi" w:hAnsiTheme="minorHAnsi" w:cstheme="minorHAnsi"/>
          <w:sz w:val="24"/>
          <w:szCs w:val="24"/>
        </w:rPr>
        <w:t>– MANDATORY FEATURES AND DEVICES</w:t>
      </w:r>
    </w:p>
    <w:p w14:paraId="3AD078C4" w14:textId="04F18165" w:rsidR="001B3147" w:rsidRPr="006A5B35" w:rsidRDefault="001B3147" w:rsidP="005A0096">
      <w:pPr>
        <w:pStyle w:val="Heading3"/>
        <w:rPr>
          <w:rFonts w:asciiTheme="minorHAnsi" w:hAnsiTheme="minorHAnsi" w:cstheme="minorHAnsi"/>
        </w:rPr>
      </w:pPr>
      <w:r w:rsidRPr="006A5B35">
        <w:rPr>
          <w:rFonts w:asciiTheme="minorHAnsi" w:hAnsiTheme="minorHAnsi" w:cstheme="minorHAnsi"/>
        </w:rPr>
        <w:t>SECTION 150.0 - MANDATORY FEATURES AND DEVICES</w:t>
      </w:r>
    </w:p>
    <w:p w14:paraId="19F0852D" w14:textId="24C163B4" w:rsidR="003F6429" w:rsidRPr="006A5B35" w:rsidRDefault="007742BE"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 xml:space="preserve">Section 150.0 </w:t>
      </w:r>
      <w:r w:rsidR="003F6429" w:rsidRPr="006A5B35">
        <w:rPr>
          <w:rFonts w:eastAsiaTheme="minorHAnsi" w:cstheme="minorHAnsi"/>
          <w:color w:val="auto"/>
          <w:spacing w:val="0"/>
          <w:sz w:val="24"/>
          <w:szCs w:val="24"/>
        </w:rPr>
        <w:t xml:space="preserve">is amended as follows:  </w:t>
      </w:r>
    </w:p>
    <w:p w14:paraId="3B31C752" w14:textId="77777777" w:rsidR="003F6429" w:rsidRPr="006A5B35" w:rsidRDefault="003F6429" w:rsidP="003F6429">
      <w:pPr>
        <w:pStyle w:val="Subtitle"/>
        <w:rPr>
          <w:rFonts w:eastAsiaTheme="minorHAnsi" w:cstheme="minorHAnsi"/>
          <w:color w:val="auto"/>
          <w:spacing w:val="0"/>
          <w:sz w:val="24"/>
          <w:szCs w:val="24"/>
        </w:rPr>
      </w:pPr>
      <w:r w:rsidRPr="006A5B35">
        <w:rPr>
          <w:rFonts w:eastAsiaTheme="minorHAnsi" w:cstheme="minorHAnsi"/>
          <w:color w:val="auto"/>
          <w:spacing w:val="0"/>
          <w:sz w:val="24"/>
          <w:szCs w:val="24"/>
        </w:rPr>
        <w:t>Single-family residential buildings shall comply with the applicable requirements of Sections 150(a) through 150.0(v).</w:t>
      </w:r>
    </w:p>
    <w:p w14:paraId="5FAA1CFB" w14:textId="51751BFB" w:rsidR="003F6429" w:rsidRPr="006A5B35" w:rsidRDefault="003F6429" w:rsidP="26E0A22B">
      <w:pPr>
        <w:pStyle w:val="Subtitle"/>
        <w:rPr>
          <w:rFonts w:cstheme="minorHAnsi"/>
          <w:color w:val="auto"/>
          <w:spacing w:val="0"/>
          <w:sz w:val="24"/>
          <w:szCs w:val="24"/>
        </w:rPr>
      </w:pPr>
      <w:r w:rsidRPr="006A5B35">
        <w:rPr>
          <w:rFonts w:cstheme="minorHAnsi"/>
          <w:b/>
          <w:bCs/>
          <w:color w:val="auto"/>
          <w:spacing w:val="0"/>
          <w:sz w:val="24"/>
          <w:szCs w:val="24"/>
        </w:rPr>
        <w:t>NOTE:</w:t>
      </w:r>
      <w:r w:rsidRPr="006A5B35">
        <w:rPr>
          <w:rFonts w:cstheme="minorHAnsi"/>
          <w:color w:val="auto"/>
          <w:spacing w:val="0"/>
          <w:sz w:val="24"/>
          <w:szCs w:val="24"/>
        </w:rPr>
        <w:t xml:space="preserve"> The requirements of Sections 150.0 (a) through (</w:t>
      </w:r>
      <w:r w:rsidRPr="006A5B35">
        <w:rPr>
          <w:rFonts w:cstheme="minorHAnsi"/>
          <w:color w:val="auto"/>
          <w:spacing w:val="0"/>
          <w:sz w:val="24"/>
          <w:szCs w:val="24"/>
          <w:u w:val="single"/>
        </w:rPr>
        <w:t>v</w:t>
      </w:r>
      <w:r w:rsidRPr="006A5B35">
        <w:rPr>
          <w:rFonts w:cstheme="minorHAnsi"/>
          <w:color w:val="auto"/>
          <w:spacing w:val="0"/>
          <w:sz w:val="24"/>
          <w:szCs w:val="24"/>
        </w:rPr>
        <w:t xml:space="preserve">) apply to newly constructed buildings. Sections 150.2(a) and 150.2(b) specify which requirements of Sections 150.0(a) through 150.0(r) also apply to additions or alterations. </w:t>
      </w:r>
      <w:r w:rsidRPr="006A5B35">
        <w:rPr>
          <w:rFonts w:cstheme="minorHAnsi"/>
          <w:color w:val="auto"/>
          <w:spacing w:val="0"/>
          <w:sz w:val="24"/>
          <w:szCs w:val="24"/>
          <w:u w:val="single"/>
        </w:rPr>
        <w:t xml:space="preserve">The amendments to sections 150.0 (t) do not apply to additions or alterations. </w:t>
      </w:r>
      <w:r w:rsidRPr="006A5B35">
        <w:rPr>
          <w:rFonts w:cstheme="minorHAnsi"/>
          <w:color w:val="auto"/>
          <w:spacing w:val="0"/>
          <w:sz w:val="24"/>
          <w:szCs w:val="24"/>
        </w:rPr>
        <w:t xml:space="preserve"> </w:t>
      </w:r>
    </w:p>
    <w:p w14:paraId="12EC9BF9" w14:textId="4CDF2730" w:rsidR="003F6429" w:rsidRPr="006A5B35" w:rsidRDefault="00AF37CD"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(a)</w:t>
      </w:r>
      <w:r w:rsidR="00552908" w:rsidRPr="006A5B35">
        <w:rPr>
          <w:rFonts w:eastAsiaTheme="minorHAnsi" w:cstheme="minorHAnsi"/>
          <w:color w:val="auto"/>
          <w:spacing w:val="0"/>
          <w:sz w:val="24"/>
          <w:szCs w:val="24"/>
        </w:rPr>
        <w:t xml:space="preserve"> </w:t>
      </w:r>
      <w:r w:rsidR="003F6429" w:rsidRPr="006A5B35">
        <w:rPr>
          <w:rFonts w:eastAsiaTheme="minorHAnsi" w:cstheme="minorHAnsi"/>
          <w:color w:val="auto"/>
          <w:spacing w:val="0"/>
          <w:sz w:val="24"/>
          <w:szCs w:val="24"/>
        </w:rPr>
        <w:t>– (s):  Subsections 150.0(a) – (s) are adopted without modification.</w:t>
      </w:r>
    </w:p>
    <w:p w14:paraId="1A285EA0" w14:textId="77777777" w:rsidR="003F6429" w:rsidRPr="006A5B35" w:rsidRDefault="003F6429" w:rsidP="00AF37CD">
      <w:pPr>
        <w:pStyle w:val="Subtitle"/>
        <w:ind w:left="720"/>
        <w:rPr>
          <w:rFonts w:eastAsiaTheme="minorHAnsi" w:cstheme="minorHAnsi"/>
          <w:color w:val="auto"/>
          <w:spacing w:val="0"/>
          <w:sz w:val="24"/>
          <w:szCs w:val="24"/>
        </w:rPr>
      </w:pPr>
      <w:r w:rsidRPr="006A5B35">
        <w:rPr>
          <w:rFonts w:eastAsiaTheme="minorHAnsi" w:cstheme="minorHAnsi"/>
          <w:color w:val="auto"/>
          <w:spacing w:val="0"/>
          <w:sz w:val="24"/>
          <w:szCs w:val="24"/>
        </w:rPr>
        <w:t>(t) Heat pump space heater ready. Systems using gas or propane furnace to serve individual dwelling units shall include the following:</w:t>
      </w:r>
    </w:p>
    <w:p w14:paraId="19C2D853"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 xml:space="preserve">1. A dedicated </w:t>
      </w:r>
      <w:proofErr w:type="gramStart"/>
      <w:r w:rsidRPr="006A5B35">
        <w:rPr>
          <w:rFonts w:eastAsiaTheme="minorHAnsi" w:cstheme="minorHAnsi"/>
          <w:color w:val="auto"/>
          <w:spacing w:val="0"/>
          <w:sz w:val="24"/>
          <w:szCs w:val="24"/>
        </w:rPr>
        <w:t>240 volt</w:t>
      </w:r>
      <w:proofErr w:type="gramEnd"/>
      <w:r w:rsidRPr="006A5B35">
        <w:rPr>
          <w:rFonts w:eastAsiaTheme="minorHAnsi" w:cstheme="minorHAnsi"/>
          <w:color w:val="auto"/>
          <w:spacing w:val="0"/>
          <w:sz w:val="24"/>
          <w:szCs w:val="24"/>
        </w:rPr>
        <w:t xml:space="preserve"> branch circuit wiring shall be installed within 3 feet from the furnace and accessible to the furnace with no obstructions. The branch circuit conductors shall be rated at 30 amps minimum. The blank cover shall be identified as “240V ready.” All electrical components shall be installed in accordance with the California Electrical Code.</w:t>
      </w:r>
    </w:p>
    <w:p w14:paraId="62F1A478" w14:textId="77777777" w:rsidR="003F6429" w:rsidRPr="006A5B35" w:rsidRDefault="003F6429" w:rsidP="00AF37CD">
      <w:pPr>
        <w:pStyle w:val="Subtitle"/>
        <w:ind w:left="1440"/>
        <w:rPr>
          <w:rFonts w:eastAsiaTheme="minorHAnsi" w:cstheme="minorHAnsi"/>
          <w:color w:val="auto"/>
          <w:spacing w:val="0"/>
          <w:sz w:val="24"/>
          <w:szCs w:val="24"/>
        </w:rPr>
      </w:pPr>
      <w:r w:rsidRPr="006A5B35">
        <w:rPr>
          <w:rFonts w:eastAsiaTheme="minorHAnsi" w:cstheme="minorHAnsi"/>
          <w:color w:val="auto"/>
          <w:spacing w:val="0"/>
          <w:sz w:val="24"/>
          <w:szCs w:val="24"/>
        </w:rPr>
        <w:t>2. The main electrical service panel shall have a reserved space to allow for the installation of a double pole circuit breaker for a future heat pump space heater installation. The reserved space shall be permanently marked as “For Future 240V use.”</w:t>
      </w:r>
    </w:p>
    <w:p w14:paraId="6B3F71E6" w14:textId="77777777" w:rsidR="003F6429" w:rsidRPr="006A5B35" w:rsidRDefault="003F6429" w:rsidP="00AF37CD">
      <w:pPr>
        <w:pStyle w:val="Subtitle"/>
        <w:ind w:left="1440"/>
        <w:rPr>
          <w:rFonts w:eastAsiaTheme="minorHAnsi" w:cstheme="minorHAnsi"/>
          <w:color w:val="auto"/>
          <w:spacing w:val="0"/>
          <w:sz w:val="24"/>
          <w:szCs w:val="24"/>
          <w:u w:val="single"/>
        </w:rPr>
      </w:pPr>
      <w:r w:rsidRPr="006A5B35">
        <w:rPr>
          <w:rFonts w:cstheme="minorHAnsi"/>
          <w:color w:val="auto"/>
          <w:spacing w:val="0"/>
          <w:sz w:val="24"/>
          <w:szCs w:val="24"/>
          <w:u w:val="single"/>
        </w:rPr>
        <w:t>3. A designated exterior location for a future heat pump compressor unit with either a drain or natural drainage for condensate.</w:t>
      </w:r>
    </w:p>
    <w:p w14:paraId="5D5B05BF" w14:textId="5F4E4555" w:rsidR="003F6429" w:rsidRPr="006A5B35" w:rsidRDefault="003F6429" w:rsidP="18EFB8F5">
      <w:pPr>
        <w:pStyle w:val="Subtitle"/>
        <w:rPr>
          <w:rFonts w:cstheme="minorHAnsi"/>
          <w:color w:val="auto"/>
          <w:spacing w:val="0"/>
          <w:sz w:val="24"/>
          <w:szCs w:val="24"/>
        </w:rPr>
      </w:pPr>
      <w:r w:rsidRPr="006A5B35">
        <w:rPr>
          <w:rFonts w:cstheme="minorHAnsi"/>
          <w:color w:val="auto"/>
          <w:spacing w:val="0"/>
          <w:sz w:val="24"/>
          <w:szCs w:val="24"/>
        </w:rPr>
        <w:t xml:space="preserve">     </w:t>
      </w:r>
      <w:r w:rsidR="00AF37CD" w:rsidRPr="006A5B35">
        <w:rPr>
          <w:rFonts w:eastAsiaTheme="minorHAnsi" w:cstheme="minorHAnsi"/>
          <w:color w:val="auto"/>
          <w:spacing w:val="0"/>
          <w:sz w:val="24"/>
          <w:szCs w:val="24"/>
        </w:rPr>
        <w:tab/>
      </w:r>
      <w:r w:rsidRPr="006A5B35">
        <w:rPr>
          <w:rFonts w:cstheme="minorHAnsi"/>
          <w:color w:val="auto"/>
          <w:spacing w:val="0"/>
          <w:sz w:val="24"/>
          <w:szCs w:val="24"/>
        </w:rPr>
        <w:t xml:space="preserve"> (u) – (v):  Subsections 150.0(u) – (v) are adopted without modification.</w:t>
      </w:r>
    </w:p>
    <w:p w14:paraId="51F16D7A" w14:textId="77777777" w:rsidR="00871482" w:rsidRPr="006A5B35" w:rsidRDefault="00871482">
      <w:pPr>
        <w:rPr>
          <w:rFonts w:eastAsiaTheme="majorEastAsia" w:cstheme="minorHAnsi"/>
          <w:color w:val="2F5496" w:themeColor="accent1" w:themeShade="BF"/>
          <w:sz w:val="24"/>
          <w:szCs w:val="24"/>
        </w:rPr>
      </w:pPr>
      <w:r w:rsidRPr="006A5B35">
        <w:rPr>
          <w:rFonts w:cstheme="minorHAnsi"/>
          <w:sz w:val="24"/>
          <w:szCs w:val="24"/>
        </w:rPr>
        <w:br w:type="page"/>
      </w:r>
    </w:p>
    <w:p w14:paraId="28AF240E" w14:textId="66792E48" w:rsidR="00911141" w:rsidRPr="006A5B35" w:rsidRDefault="00911141" w:rsidP="00911141">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8 </w:t>
      </w:r>
    </w:p>
    <w:p w14:paraId="6206FA1C" w14:textId="50522C42" w:rsidR="00911141" w:rsidRPr="006A5B35" w:rsidRDefault="00911141" w:rsidP="00911141">
      <w:pPr>
        <w:pStyle w:val="Heading2"/>
        <w:rPr>
          <w:rFonts w:asciiTheme="minorHAnsi" w:hAnsiTheme="minorHAnsi" w:cstheme="minorHAnsi"/>
          <w:sz w:val="24"/>
          <w:szCs w:val="24"/>
        </w:rPr>
      </w:pPr>
      <w:r w:rsidRPr="006A5B35">
        <w:rPr>
          <w:rFonts w:asciiTheme="minorHAnsi" w:hAnsiTheme="minorHAnsi" w:cstheme="minorHAnsi"/>
          <w:sz w:val="24"/>
          <w:szCs w:val="24"/>
        </w:rPr>
        <w:t xml:space="preserve">SINGLE-FAMILY RESIDENTIAL BUILDINGS – </w:t>
      </w:r>
      <w:r w:rsidR="00C03D63" w:rsidRPr="006A5B35">
        <w:rPr>
          <w:rFonts w:asciiTheme="minorHAnsi" w:hAnsiTheme="minorHAnsi" w:cstheme="minorHAnsi"/>
          <w:sz w:val="24"/>
          <w:szCs w:val="24"/>
        </w:rPr>
        <w:t>PERFORMANCE AND PRESCRIPTIVE COMPLIANCE APPROACHES</w:t>
      </w:r>
    </w:p>
    <w:p w14:paraId="07EF4090" w14:textId="4C97E2FF" w:rsidR="003A62EB" w:rsidRPr="006A5B35" w:rsidRDefault="0014306A" w:rsidP="00A41C5A">
      <w:pPr>
        <w:pStyle w:val="Heading3"/>
        <w:rPr>
          <w:rFonts w:asciiTheme="minorHAnsi" w:hAnsiTheme="minorHAnsi" w:cstheme="minorHAnsi"/>
        </w:rPr>
      </w:pPr>
      <w:r w:rsidRPr="006A5B35">
        <w:rPr>
          <w:rFonts w:asciiTheme="minorHAnsi" w:hAnsiTheme="minorHAnsi" w:cstheme="minorHAnsi"/>
        </w:rPr>
        <w:t xml:space="preserve">SECTION </w:t>
      </w:r>
      <w:r w:rsidR="003A62EB" w:rsidRPr="006A5B35">
        <w:rPr>
          <w:rFonts w:asciiTheme="minorHAnsi" w:hAnsiTheme="minorHAnsi" w:cstheme="minorHAnsi"/>
        </w:rPr>
        <w:t xml:space="preserve">150.1 - PERFORMANCE AND PRESCRIPTIVE COMPLIANCE APPROACHES FOR </w:t>
      </w:r>
      <w:r w:rsidR="00B557CB" w:rsidRPr="006A5B35">
        <w:rPr>
          <w:rFonts w:asciiTheme="minorHAnsi" w:hAnsiTheme="minorHAnsi" w:cstheme="minorHAnsi"/>
        </w:rPr>
        <w:t>SINGLE FAMILY</w:t>
      </w:r>
      <w:r w:rsidR="003A62EB" w:rsidRPr="006A5B35">
        <w:rPr>
          <w:rFonts w:asciiTheme="minorHAnsi" w:hAnsiTheme="minorHAnsi" w:cstheme="minorHAnsi"/>
        </w:rPr>
        <w:t xml:space="preserve"> RESIDENTIAL BUILDINGS</w:t>
      </w:r>
      <w:r w:rsidR="0073366D" w:rsidRPr="006A5B35">
        <w:rPr>
          <w:rFonts w:asciiTheme="minorHAnsi" w:hAnsiTheme="minorHAnsi" w:cstheme="minorHAnsi"/>
        </w:rPr>
        <w:tab/>
      </w:r>
    </w:p>
    <w:p w14:paraId="5DD145A5" w14:textId="610495D1" w:rsidR="003925FA" w:rsidRPr="006A5B35" w:rsidRDefault="0053094C" w:rsidP="0049345A">
      <w:pPr>
        <w:rPr>
          <w:rFonts w:cstheme="minorHAnsi"/>
          <w:sz w:val="24"/>
          <w:szCs w:val="24"/>
        </w:rPr>
      </w:pPr>
      <w:r w:rsidRPr="006A5B35">
        <w:rPr>
          <w:rFonts w:cstheme="minorHAnsi"/>
          <w:sz w:val="24"/>
          <w:szCs w:val="24"/>
        </w:rPr>
        <w:t xml:space="preserve">Section 150.1 </w:t>
      </w:r>
      <w:r w:rsidR="003925FA" w:rsidRPr="006A5B35">
        <w:rPr>
          <w:rFonts w:cstheme="minorHAnsi"/>
          <w:sz w:val="24"/>
          <w:szCs w:val="24"/>
        </w:rPr>
        <w:t>is amended to read as follows:</w:t>
      </w:r>
    </w:p>
    <w:p w14:paraId="4069B7BD" w14:textId="77777777" w:rsidR="003925FA" w:rsidRPr="006A5B35" w:rsidRDefault="003925FA" w:rsidP="00315FE2">
      <w:pPr>
        <w:pStyle w:val="ListParagraph"/>
        <w:widowControl w:val="0"/>
        <w:numPr>
          <w:ilvl w:val="0"/>
          <w:numId w:val="19"/>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Section (a) is adopted without modification </w:t>
      </w:r>
    </w:p>
    <w:p w14:paraId="32BA9D9C" w14:textId="77777777" w:rsidR="003925FA" w:rsidRPr="006A5B35" w:rsidRDefault="003925FA" w:rsidP="003925FA">
      <w:pPr>
        <w:pStyle w:val="ListParagraph"/>
        <w:widowControl w:val="0"/>
        <w:autoSpaceDE w:val="0"/>
        <w:autoSpaceDN w:val="0"/>
        <w:rPr>
          <w:rFonts w:cstheme="minorHAnsi"/>
          <w:sz w:val="24"/>
          <w:szCs w:val="24"/>
        </w:rPr>
      </w:pPr>
    </w:p>
    <w:p w14:paraId="3C3D3C3E" w14:textId="77777777" w:rsidR="003925FA" w:rsidRPr="006A5B35" w:rsidRDefault="003925FA" w:rsidP="00315FE2">
      <w:pPr>
        <w:pStyle w:val="ListParagraph"/>
        <w:widowControl w:val="0"/>
        <w:numPr>
          <w:ilvl w:val="0"/>
          <w:numId w:val="19"/>
        </w:numPr>
        <w:autoSpaceDE w:val="0"/>
        <w:autoSpaceDN w:val="0"/>
        <w:spacing w:after="0" w:line="240" w:lineRule="auto"/>
        <w:ind w:left="720" w:hanging="720"/>
        <w:contextualSpacing w:val="0"/>
        <w:jc w:val="left"/>
        <w:rPr>
          <w:rFonts w:cstheme="minorHAnsi"/>
          <w:sz w:val="24"/>
          <w:szCs w:val="24"/>
        </w:rPr>
      </w:pPr>
      <w:r w:rsidRPr="006A5B35">
        <w:rPr>
          <w:rFonts w:cstheme="minorHAnsi"/>
          <w:sz w:val="24"/>
          <w:szCs w:val="24"/>
        </w:rPr>
        <w:t xml:space="preserve">Performance Standards. A building complies with the performance standards if the energy consumption calculated for the proposed design building is no greater than the energy budget calculated for the standard design building using Commission-certified compliance software as specified by the Alternative Calculation Methods Approval Manual, </w:t>
      </w:r>
      <w:r w:rsidRPr="006A5B35">
        <w:rPr>
          <w:rFonts w:cstheme="minorHAnsi"/>
          <w:sz w:val="24"/>
          <w:szCs w:val="24"/>
          <w:u w:val="single"/>
        </w:rPr>
        <w:t>as specified in sub-sections 1, 2 and 3 below.</w:t>
      </w:r>
    </w:p>
    <w:p w14:paraId="143CF6CF" w14:textId="77777777" w:rsidR="003925FA" w:rsidRPr="006A5B35" w:rsidRDefault="003925FA" w:rsidP="003925FA">
      <w:pPr>
        <w:pStyle w:val="ListParagraph"/>
        <w:widowControl w:val="0"/>
        <w:autoSpaceDE w:val="0"/>
        <w:autoSpaceDN w:val="0"/>
        <w:ind w:left="1440"/>
        <w:jc w:val="right"/>
        <w:rPr>
          <w:rFonts w:cstheme="minorHAnsi"/>
          <w:sz w:val="24"/>
          <w:szCs w:val="24"/>
        </w:rPr>
      </w:pPr>
    </w:p>
    <w:p w14:paraId="01D52657" w14:textId="670D5106" w:rsidR="003925FA" w:rsidRPr="006A5B35" w:rsidRDefault="18EFB8F5" w:rsidP="18EFB8F5">
      <w:pPr>
        <w:pStyle w:val="ListParagraph"/>
        <w:widowControl w:val="0"/>
        <w:numPr>
          <w:ilvl w:val="1"/>
          <w:numId w:val="19"/>
        </w:numPr>
        <w:autoSpaceDE w:val="0"/>
        <w:autoSpaceDN w:val="0"/>
        <w:spacing w:after="0" w:line="240" w:lineRule="auto"/>
        <w:ind w:left="1440" w:hanging="720"/>
        <w:jc w:val="left"/>
        <w:rPr>
          <w:rFonts w:cstheme="minorHAnsi"/>
          <w:sz w:val="24"/>
          <w:szCs w:val="24"/>
        </w:rPr>
      </w:pPr>
      <w:r w:rsidRPr="006A5B35">
        <w:rPr>
          <w:rFonts w:cstheme="minorHAnsi"/>
          <w:sz w:val="24"/>
          <w:szCs w:val="24"/>
        </w:rPr>
        <w:t xml:space="preserve">Newly Constructed Buildings. The Energy Budget for newly constructed buildings is expressed in terms of the Energy Design Ratings, which are based on source energy and time-dependent valuation (TDV) energy. The Energy Design Rating 1 (EDR1) is based on source energy. The Energy Design Rating 2 (EDR2) is based on TDV energy and has two components, the Energy Efficiency Design Rating, and the Solar Electric Generation and Demand Flexibility Design Rating. The total Energy Design Rating shall account for both the Energy Efficiency Design Rating and the Solar Electric Generation and Demand Flexibility Design Rating. The proposed building shall separately comply with the Source Energy Design Rating, Energy Efficiency Design Rating and the Total Energy Design Rating.  </w:t>
      </w:r>
      <w:r w:rsidRPr="006A5B35">
        <w:rPr>
          <w:rFonts w:cstheme="minorHAnsi"/>
          <w:sz w:val="24"/>
          <w:szCs w:val="24"/>
          <w:u w:val="single"/>
        </w:rPr>
        <w:t>A building complies with the performance approach if the TDV energy budget calculated for the proposed design building is no greater than the TDV energy budget calculated for the Standard Design Building AND Source Energy compliance margin of at least</w:t>
      </w:r>
      <w:r w:rsidR="00EF120C">
        <w:rPr>
          <w:rFonts w:cstheme="minorHAnsi"/>
          <w:sz w:val="24"/>
          <w:szCs w:val="24"/>
          <w:u w:val="single"/>
        </w:rPr>
        <w:t xml:space="preserve"> </w:t>
      </w:r>
      <w:r w:rsidR="00923787">
        <w:rPr>
          <w:rFonts w:cstheme="minorHAnsi"/>
          <w:sz w:val="24"/>
          <w:szCs w:val="24"/>
          <w:highlight w:val="yellow"/>
          <w:u w:val="single"/>
        </w:rPr>
        <w:t>[</w:t>
      </w:r>
      <w:r w:rsidR="0005337B" w:rsidRPr="006A5B35">
        <w:rPr>
          <w:rFonts w:cstheme="minorHAnsi"/>
          <w:sz w:val="24"/>
          <w:szCs w:val="24"/>
          <w:highlight w:val="yellow"/>
          <w:u w:val="single"/>
        </w:rPr>
        <w:t>x</w:t>
      </w:r>
      <w:r w:rsidR="00923787">
        <w:rPr>
          <w:rFonts w:cstheme="minorHAnsi"/>
          <w:sz w:val="24"/>
          <w:szCs w:val="24"/>
          <w:highlight w:val="yellow"/>
          <w:u w:val="single"/>
        </w:rPr>
        <w:t>]</w:t>
      </w:r>
      <w:commentRangeStart w:id="18"/>
      <w:r w:rsidRPr="00597C5F">
        <w:rPr>
          <w:rFonts w:cstheme="minorHAnsi"/>
          <w:sz w:val="24"/>
          <w:szCs w:val="24"/>
          <w:u w:val="single"/>
        </w:rPr>
        <w:t>,</w:t>
      </w:r>
      <w:commentRangeEnd w:id="18"/>
      <w:r w:rsidR="0005337B" w:rsidRPr="00597C5F">
        <w:rPr>
          <w:rStyle w:val="CommentReference"/>
          <w:rFonts w:cstheme="minorHAnsi"/>
          <w:sz w:val="24"/>
          <w:szCs w:val="24"/>
        </w:rPr>
        <w:commentReference w:id="18"/>
      </w:r>
      <w:r w:rsidRPr="006A5B35">
        <w:rPr>
          <w:rFonts w:cstheme="minorHAnsi"/>
          <w:sz w:val="24"/>
          <w:szCs w:val="24"/>
          <w:u w:val="single"/>
        </w:rPr>
        <w:t xml:space="preserve"> relative to the Source Energy Design Rating 1 calculated for the Standard Design building.</w:t>
      </w:r>
    </w:p>
    <w:p w14:paraId="692C817D" w14:textId="77777777" w:rsidR="003925FA" w:rsidRPr="006A5B35" w:rsidRDefault="003925FA" w:rsidP="003925FA">
      <w:pPr>
        <w:pStyle w:val="BodyText"/>
        <w:ind w:left="1380"/>
        <w:rPr>
          <w:rFonts w:asciiTheme="minorHAnsi" w:hAnsiTheme="minorHAnsi" w:cstheme="minorHAnsi"/>
          <w:sz w:val="24"/>
          <w:szCs w:val="24"/>
        </w:rPr>
      </w:pPr>
    </w:p>
    <w:p w14:paraId="56F2665C" w14:textId="40BCF73F" w:rsidR="003925FA" w:rsidRPr="006A5B35" w:rsidRDefault="18EFB8F5" w:rsidP="18EFB8F5">
      <w:pPr>
        <w:pStyle w:val="BodyText"/>
        <w:ind w:left="1440"/>
        <w:rPr>
          <w:rFonts w:asciiTheme="minorHAnsi" w:hAnsiTheme="minorHAnsi" w:cstheme="minorHAnsi"/>
          <w:sz w:val="24"/>
          <w:szCs w:val="24"/>
        </w:rPr>
      </w:pPr>
      <w:r w:rsidRPr="006A5B35">
        <w:rPr>
          <w:rFonts w:asciiTheme="minorHAnsi" w:hAnsiTheme="minorHAnsi" w:cstheme="minorHAnsi"/>
          <w:sz w:val="24"/>
          <w:szCs w:val="24"/>
        </w:rPr>
        <w:t xml:space="preserve">EXCEPTION </w:t>
      </w:r>
      <w:r w:rsidR="00704210" w:rsidRPr="006A5B35">
        <w:rPr>
          <w:rFonts w:asciiTheme="minorHAnsi" w:hAnsiTheme="minorHAnsi" w:cstheme="minorHAnsi"/>
          <w:sz w:val="24"/>
          <w:szCs w:val="24"/>
        </w:rPr>
        <w:t xml:space="preserve">1 </w:t>
      </w:r>
      <w:r w:rsidRPr="006A5B35">
        <w:rPr>
          <w:rFonts w:asciiTheme="minorHAnsi" w:hAnsiTheme="minorHAnsi" w:cstheme="minorHAnsi"/>
          <w:sz w:val="24"/>
          <w:szCs w:val="24"/>
        </w:rPr>
        <w:t>to Section 150.1(b)1. A community shared solar electric generation system, or other renewable electric generation system, and/or community shared battery storage system, which provides dedicated power, utility energy reduction credits, or payments for energy bill reductions, to the permitted building and is approved by the Energy Commission as specified in Title 24, Part 1, Section 10-115, may offset part or all of the solar electric generation system Energy Design Rating required to comply with the Standards, as calculated according to methods established by the Commission in the Residential ACM Reference Manual.</w:t>
      </w:r>
    </w:p>
    <w:p w14:paraId="2A61C353" w14:textId="77777777" w:rsidR="00704210" w:rsidRPr="006A5B35" w:rsidRDefault="00704210" w:rsidP="18EFB8F5">
      <w:pPr>
        <w:pStyle w:val="BodyText"/>
        <w:ind w:left="1440"/>
        <w:rPr>
          <w:rFonts w:asciiTheme="minorHAnsi" w:hAnsiTheme="minorHAnsi" w:cstheme="minorHAnsi"/>
          <w:sz w:val="24"/>
          <w:szCs w:val="24"/>
        </w:rPr>
      </w:pPr>
    </w:p>
    <w:p w14:paraId="154BD3D3" w14:textId="6F684C32" w:rsidR="00704210" w:rsidRPr="00597C5F" w:rsidRDefault="007C6041" w:rsidP="58437CFA">
      <w:pPr>
        <w:pStyle w:val="BodyText"/>
        <w:ind w:left="1440"/>
        <w:rPr>
          <w:rFonts w:asciiTheme="minorHAnsi" w:hAnsiTheme="minorHAnsi" w:cstheme="minorBidi"/>
          <w:sz w:val="24"/>
          <w:szCs w:val="24"/>
          <w:u w:val="single"/>
        </w:rPr>
      </w:pPr>
      <w:r w:rsidRPr="00597C5F">
        <w:rPr>
          <w:rFonts w:asciiTheme="minorHAnsi" w:hAnsiTheme="minorHAnsi" w:cstheme="minorBidi"/>
          <w:sz w:val="24"/>
          <w:szCs w:val="24"/>
          <w:u w:val="single"/>
        </w:rPr>
        <w:t xml:space="preserve">EXCEPTION 2 </w:t>
      </w:r>
      <w:r w:rsidR="00637C4C" w:rsidRPr="00597C5F">
        <w:rPr>
          <w:rFonts w:asciiTheme="minorHAnsi" w:hAnsiTheme="minorHAnsi" w:cstheme="minorBidi"/>
          <w:sz w:val="24"/>
          <w:szCs w:val="24"/>
          <w:u w:val="single"/>
        </w:rPr>
        <w:t xml:space="preserve">to Section 150.1(b)1. A </w:t>
      </w:r>
      <w:r w:rsidR="00303AB0" w:rsidRPr="00597C5F">
        <w:rPr>
          <w:rFonts w:asciiTheme="minorHAnsi" w:hAnsiTheme="minorHAnsi" w:cstheme="minorBidi"/>
          <w:sz w:val="24"/>
          <w:szCs w:val="24"/>
          <w:u w:val="single"/>
        </w:rPr>
        <w:t>newly constructed building</w:t>
      </w:r>
      <w:r w:rsidR="00A239E1" w:rsidRPr="00597C5F">
        <w:rPr>
          <w:rFonts w:asciiTheme="minorHAnsi" w:hAnsiTheme="minorHAnsi" w:cstheme="minorBidi"/>
          <w:sz w:val="24"/>
          <w:szCs w:val="24"/>
          <w:u w:val="single"/>
        </w:rPr>
        <w:t xml:space="preserve"> </w:t>
      </w:r>
      <w:r w:rsidR="00BB2796" w:rsidRPr="00597C5F">
        <w:rPr>
          <w:rFonts w:asciiTheme="minorHAnsi" w:hAnsiTheme="minorHAnsi" w:cstheme="minorBidi"/>
          <w:sz w:val="24"/>
          <w:szCs w:val="24"/>
          <w:u w:val="single"/>
        </w:rPr>
        <w:t>with a conditioned floor area less than</w:t>
      </w:r>
      <w:r w:rsidR="009F1DD4" w:rsidRPr="00597C5F">
        <w:rPr>
          <w:rFonts w:asciiTheme="minorHAnsi" w:hAnsiTheme="minorHAnsi" w:cstheme="minorBidi"/>
          <w:sz w:val="24"/>
          <w:szCs w:val="24"/>
          <w:u w:val="single"/>
        </w:rPr>
        <w:t xml:space="preserve"> 1,</w:t>
      </w:r>
      <w:r w:rsidR="00A239E1" w:rsidRPr="00597C5F">
        <w:rPr>
          <w:rFonts w:asciiTheme="minorHAnsi" w:hAnsiTheme="minorHAnsi" w:cstheme="minorBidi"/>
          <w:sz w:val="24"/>
          <w:szCs w:val="24"/>
          <w:u w:val="single"/>
        </w:rPr>
        <w:t>5</w:t>
      </w:r>
      <w:r w:rsidR="00A60A9F" w:rsidRPr="00597C5F">
        <w:rPr>
          <w:rFonts w:asciiTheme="minorHAnsi" w:hAnsiTheme="minorHAnsi" w:cstheme="minorBidi"/>
          <w:sz w:val="24"/>
          <w:szCs w:val="24"/>
          <w:u w:val="single"/>
        </w:rPr>
        <w:t xml:space="preserve">00 </w:t>
      </w:r>
      <w:r w:rsidR="00637C4C" w:rsidRPr="00597C5F">
        <w:rPr>
          <w:rFonts w:asciiTheme="minorHAnsi" w:hAnsiTheme="minorHAnsi" w:cstheme="minorBidi"/>
          <w:sz w:val="24"/>
          <w:szCs w:val="24"/>
          <w:u w:val="single"/>
        </w:rPr>
        <w:t>square feet</w:t>
      </w:r>
      <w:r w:rsidR="00A239E1" w:rsidRPr="00597C5F">
        <w:rPr>
          <w:rFonts w:asciiTheme="minorHAnsi" w:hAnsiTheme="minorHAnsi" w:cstheme="minorBidi"/>
          <w:sz w:val="24"/>
          <w:szCs w:val="24"/>
          <w:u w:val="single"/>
        </w:rPr>
        <w:t xml:space="preserve"> shall </w:t>
      </w:r>
      <w:r w:rsidR="00637C4C" w:rsidRPr="00597C5F">
        <w:rPr>
          <w:rFonts w:asciiTheme="minorHAnsi" w:hAnsiTheme="minorHAnsi" w:cstheme="minorBidi"/>
          <w:sz w:val="24"/>
          <w:szCs w:val="24"/>
          <w:u w:val="single"/>
        </w:rPr>
        <w:t xml:space="preserve">achieve a Source Energy </w:t>
      </w:r>
      <w:r w:rsidR="00637C4C" w:rsidRPr="00597C5F">
        <w:rPr>
          <w:rFonts w:asciiTheme="minorHAnsi" w:hAnsiTheme="minorHAnsi" w:cstheme="minorBidi"/>
          <w:sz w:val="24"/>
          <w:szCs w:val="24"/>
          <w:u w:val="single"/>
        </w:rPr>
        <w:lastRenderedPageBreak/>
        <w:t xml:space="preserve">compliance margin of </w:t>
      </w:r>
      <w:r w:rsidR="00C0751E">
        <w:rPr>
          <w:rFonts w:asciiTheme="minorHAnsi" w:hAnsiTheme="minorHAnsi" w:cstheme="minorBidi"/>
          <w:sz w:val="24"/>
          <w:szCs w:val="24"/>
          <w:u w:val="single"/>
        </w:rPr>
        <w:t>[</w:t>
      </w:r>
      <w:r w:rsidR="00637C4C" w:rsidRPr="00597C5F">
        <w:rPr>
          <w:rFonts w:asciiTheme="minorHAnsi" w:hAnsiTheme="minorHAnsi" w:cstheme="minorBidi"/>
          <w:sz w:val="24"/>
          <w:szCs w:val="24"/>
          <w:highlight w:val="yellow"/>
          <w:u w:val="single"/>
        </w:rPr>
        <w:t>x</w:t>
      </w:r>
      <w:r w:rsidR="00C0751E">
        <w:rPr>
          <w:rFonts w:asciiTheme="minorHAnsi" w:hAnsiTheme="minorHAnsi" w:cstheme="minorBidi"/>
          <w:sz w:val="24"/>
          <w:szCs w:val="24"/>
          <w:u w:val="single"/>
        </w:rPr>
        <w:t>]</w:t>
      </w:r>
      <w:commentRangeStart w:id="19"/>
      <w:r w:rsidR="00637C4C" w:rsidRPr="00597C5F">
        <w:rPr>
          <w:rFonts w:asciiTheme="minorHAnsi" w:hAnsiTheme="minorHAnsi" w:cstheme="minorBidi"/>
          <w:sz w:val="24"/>
          <w:szCs w:val="24"/>
          <w:u w:val="single"/>
        </w:rPr>
        <w:t xml:space="preserve"> </w:t>
      </w:r>
      <w:commentRangeEnd w:id="19"/>
      <w:r w:rsidR="00637C4C" w:rsidRPr="00597C5F">
        <w:rPr>
          <w:rStyle w:val="CommentReference"/>
          <w:rFonts w:asciiTheme="minorHAnsi" w:eastAsiaTheme="minorHAnsi" w:hAnsiTheme="minorHAnsi" w:cstheme="minorBidi"/>
          <w:u w:val="single"/>
          <w:lang w:bidi="ar-SA"/>
        </w:rPr>
        <w:commentReference w:id="19"/>
      </w:r>
      <w:r w:rsidR="00637C4C" w:rsidRPr="00597C5F">
        <w:rPr>
          <w:rFonts w:asciiTheme="minorHAnsi" w:hAnsiTheme="minorHAnsi" w:cstheme="minorBidi"/>
          <w:sz w:val="24"/>
          <w:szCs w:val="24"/>
          <w:u w:val="single"/>
        </w:rPr>
        <w:t>or greater, relative to the Source Energy Design Rating 1 calculated for the Standard Design building.</w:t>
      </w:r>
      <w:r w:rsidR="00CD20F7" w:rsidRPr="00597C5F">
        <w:rPr>
          <w:rFonts w:asciiTheme="minorHAnsi" w:hAnsiTheme="minorHAnsi" w:cstheme="minorHAnsi"/>
          <w:sz w:val="24"/>
          <w:szCs w:val="24"/>
          <w:u w:val="single"/>
        </w:rPr>
        <w:t xml:space="preserve"> </w:t>
      </w:r>
    </w:p>
    <w:p w14:paraId="71A97A1D" w14:textId="77777777" w:rsidR="00D522CE" w:rsidRPr="00597C5F" w:rsidRDefault="00D522CE" w:rsidP="00D522CE">
      <w:pPr>
        <w:pStyle w:val="BodyText"/>
        <w:rPr>
          <w:rFonts w:asciiTheme="minorHAnsi" w:hAnsiTheme="minorHAnsi" w:cstheme="minorBidi"/>
          <w:sz w:val="24"/>
          <w:szCs w:val="24"/>
          <w:u w:val="single"/>
        </w:rPr>
      </w:pPr>
    </w:p>
    <w:p w14:paraId="140EC36F" w14:textId="2D7BF8CB" w:rsidR="0013643E" w:rsidRPr="00597C5F" w:rsidRDefault="009F1DD4" w:rsidP="33E28476">
      <w:pPr>
        <w:pStyle w:val="BodyText"/>
        <w:ind w:left="1440"/>
        <w:rPr>
          <w:rFonts w:asciiTheme="minorHAnsi" w:hAnsiTheme="minorHAnsi" w:cstheme="minorBidi"/>
          <w:sz w:val="24"/>
          <w:szCs w:val="24"/>
          <w:u w:val="single"/>
        </w:rPr>
      </w:pPr>
      <w:r w:rsidRPr="00597C5F">
        <w:rPr>
          <w:rFonts w:asciiTheme="minorHAnsi" w:hAnsiTheme="minorHAnsi" w:cstheme="minorBidi"/>
          <w:sz w:val="24"/>
          <w:szCs w:val="24"/>
          <w:u w:val="single"/>
        </w:rPr>
        <w:t xml:space="preserve">EXCEPTION 3 to Section 150.1(b)1. </w:t>
      </w:r>
      <w:r w:rsidR="00EC2D17">
        <w:rPr>
          <w:rFonts w:asciiTheme="minorHAnsi" w:hAnsiTheme="minorHAnsi" w:cstheme="minorBidi"/>
          <w:sz w:val="24"/>
          <w:szCs w:val="24"/>
          <w:u w:val="single"/>
        </w:rPr>
        <w:t>If a</w:t>
      </w:r>
      <w:r w:rsidR="005D40D5" w:rsidRPr="00B65DB7">
        <w:rPr>
          <w:rFonts w:asciiTheme="minorHAnsi" w:hAnsiTheme="minorHAnsi" w:cstheme="minorBidi"/>
          <w:sz w:val="24"/>
          <w:szCs w:val="24"/>
          <w:u w:val="single"/>
        </w:rPr>
        <w:t xml:space="preserve"> newly constructed building with a conditioned floor area less than </w:t>
      </w:r>
      <w:r w:rsidR="004E779F">
        <w:rPr>
          <w:rFonts w:asciiTheme="minorHAnsi" w:hAnsiTheme="minorHAnsi" w:cstheme="minorBidi"/>
          <w:sz w:val="24"/>
          <w:szCs w:val="24"/>
          <w:u w:val="single"/>
        </w:rPr>
        <w:t>625</w:t>
      </w:r>
      <w:r w:rsidR="005D40D5" w:rsidRPr="00B65DB7">
        <w:rPr>
          <w:rFonts w:asciiTheme="minorHAnsi" w:hAnsiTheme="minorHAnsi" w:cstheme="minorBidi"/>
          <w:sz w:val="24"/>
          <w:szCs w:val="24"/>
          <w:u w:val="single"/>
        </w:rPr>
        <w:t xml:space="preserve"> square feet </w:t>
      </w:r>
      <w:r w:rsidR="00EC2D17">
        <w:rPr>
          <w:rFonts w:asciiTheme="minorHAnsi" w:hAnsiTheme="minorHAnsi" w:cstheme="minorBidi"/>
          <w:sz w:val="24"/>
          <w:szCs w:val="24"/>
          <w:u w:val="single"/>
        </w:rPr>
        <w:t xml:space="preserve">demonstrates that due to conditions specific to the project it </w:t>
      </w:r>
      <w:r w:rsidRPr="00597C5F">
        <w:rPr>
          <w:rFonts w:asciiTheme="minorHAnsi" w:hAnsiTheme="minorHAnsi" w:cstheme="minorBidi"/>
          <w:sz w:val="24"/>
          <w:szCs w:val="24"/>
          <w:u w:val="single"/>
        </w:rPr>
        <w:t xml:space="preserve">is technically infeasible to achieve compliance, the Building </w:t>
      </w:r>
      <w:r w:rsidR="40FCBE57" w:rsidRPr="00597C5F">
        <w:rPr>
          <w:rFonts w:asciiTheme="minorHAnsi" w:hAnsiTheme="minorHAnsi" w:cstheme="minorBidi"/>
          <w:sz w:val="24"/>
          <w:szCs w:val="24"/>
          <w:u w:val="single"/>
        </w:rPr>
        <w:t>Official</w:t>
      </w:r>
      <w:r w:rsidRPr="00597C5F">
        <w:rPr>
          <w:rFonts w:asciiTheme="minorHAnsi" w:hAnsiTheme="minorHAnsi" w:cstheme="minorBidi"/>
          <w:sz w:val="24"/>
          <w:szCs w:val="24"/>
          <w:u w:val="single"/>
        </w:rPr>
        <w:t xml:space="preserve"> may reduce the compliance margin</w:t>
      </w:r>
      <w:r w:rsidR="00EC4851">
        <w:rPr>
          <w:rFonts w:asciiTheme="minorHAnsi" w:hAnsiTheme="minorHAnsi" w:cstheme="minorBidi"/>
          <w:sz w:val="24"/>
          <w:szCs w:val="24"/>
          <w:u w:val="single"/>
        </w:rPr>
        <w:t xml:space="preserve"> to </w:t>
      </w:r>
      <w:r w:rsidR="00C0751E">
        <w:rPr>
          <w:rFonts w:asciiTheme="minorHAnsi" w:hAnsiTheme="minorHAnsi" w:cstheme="minorBidi"/>
          <w:sz w:val="24"/>
          <w:szCs w:val="24"/>
          <w:u w:val="single"/>
        </w:rPr>
        <w:t xml:space="preserve">between 0 and </w:t>
      </w:r>
      <w:commentRangeStart w:id="20"/>
      <w:r w:rsidR="00C0751E" w:rsidRPr="00C0751E">
        <w:rPr>
          <w:rFonts w:asciiTheme="minorHAnsi" w:hAnsiTheme="minorHAnsi" w:cstheme="minorBidi"/>
          <w:sz w:val="24"/>
          <w:szCs w:val="24"/>
          <w:highlight w:val="yellow"/>
          <w:u w:val="single"/>
        </w:rPr>
        <w:t>[x]</w:t>
      </w:r>
      <w:r w:rsidR="006339D2">
        <w:rPr>
          <w:rFonts w:asciiTheme="minorHAnsi" w:hAnsiTheme="minorHAnsi" w:cstheme="minorBidi"/>
          <w:sz w:val="24"/>
          <w:szCs w:val="24"/>
          <w:u w:val="single"/>
        </w:rPr>
        <w:t>.</w:t>
      </w:r>
      <w:commentRangeEnd w:id="20"/>
      <w:r w:rsidR="003B1455">
        <w:rPr>
          <w:rStyle w:val="CommentReference"/>
          <w:rFonts w:asciiTheme="minorHAnsi" w:eastAsiaTheme="minorHAnsi" w:hAnsiTheme="minorHAnsi" w:cstheme="minorBidi"/>
          <w:lang w:bidi="ar-SA"/>
        </w:rPr>
        <w:commentReference w:id="20"/>
      </w:r>
    </w:p>
    <w:p w14:paraId="3DCD371F" w14:textId="77777777" w:rsidR="009F1DD4" w:rsidRPr="006A5B35" w:rsidRDefault="009F1DD4" w:rsidP="00637C4C">
      <w:pPr>
        <w:pStyle w:val="BodyText"/>
        <w:ind w:left="1440"/>
        <w:rPr>
          <w:rFonts w:asciiTheme="minorHAnsi" w:hAnsiTheme="minorHAnsi" w:cstheme="minorHAnsi"/>
          <w:sz w:val="24"/>
          <w:szCs w:val="24"/>
        </w:rPr>
      </w:pPr>
    </w:p>
    <w:p w14:paraId="03E42F15" w14:textId="77777777" w:rsidR="0013643E" w:rsidRPr="006A5B35" w:rsidRDefault="003925FA" w:rsidP="18EFB8F5">
      <w:pPr>
        <w:pStyle w:val="ListParagraph"/>
        <w:numPr>
          <w:ilvl w:val="1"/>
          <w:numId w:val="19"/>
        </w:numPr>
        <w:spacing w:after="0" w:line="240" w:lineRule="auto"/>
        <w:ind w:left="1440" w:hanging="720"/>
        <w:jc w:val="left"/>
        <w:rPr>
          <w:rFonts w:cstheme="minorHAnsi"/>
          <w:sz w:val="24"/>
          <w:szCs w:val="24"/>
        </w:rPr>
      </w:pPr>
      <w:r w:rsidRPr="006A5B35">
        <w:rPr>
          <w:rFonts w:cstheme="minorHAnsi"/>
          <w:sz w:val="24"/>
          <w:szCs w:val="24"/>
        </w:rPr>
        <w:t>Additions and Alterations to Existing Buildings. The Energy Budget for additions and alterations is expressed in terms of TDV</w:t>
      </w:r>
      <w:r w:rsidRPr="006A5B35">
        <w:rPr>
          <w:rFonts w:cstheme="minorHAnsi"/>
          <w:spacing w:val="-4"/>
          <w:sz w:val="24"/>
          <w:szCs w:val="24"/>
        </w:rPr>
        <w:t xml:space="preserve"> </w:t>
      </w:r>
      <w:r w:rsidRPr="006A5B35">
        <w:rPr>
          <w:rFonts w:cstheme="minorHAnsi"/>
          <w:sz w:val="24"/>
          <w:szCs w:val="24"/>
        </w:rPr>
        <w:t xml:space="preserve">energy.  </w:t>
      </w:r>
    </w:p>
    <w:p w14:paraId="79247DED" w14:textId="05680DC0" w:rsidR="003925FA" w:rsidRPr="006A5B35" w:rsidRDefault="18EFB8F5" w:rsidP="00315FE2">
      <w:pPr>
        <w:pStyle w:val="ListParagraph"/>
        <w:widowControl w:val="0"/>
        <w:numPr>
          <w:ilvl w:val="1"/>
          <w:numId w:val="19"/>
        </w:numPr>
        <w:autoSpaceDE w:val="0"/>
        <w:autoSpaceDN w:val="0"/>
        <w:spacing w:after="0" w:line="240" w:lineRule="auto"/>
        <w:ind w:left="1440" w:hanging="690"/>
        <w:contextualSpacing w:val="0"/>
        <w:jc w:val="left"/>
        <w:rPr>
          <w:rFonts w:cstheme="minorHAnsi"/>
          <w:sz w:val="24"/>
          <w:szCs w:val="24"/>
        </w:rPr>
      </w:pPr>
      <w:r w:rsidRPr="006A5B35">
        <w:rPr>
          <w:rFonts w:cstheme="minorHAnsi"/>
          <w:sz w:val="24"/>
          <w:szCs w:val="24"/>
        </w:rPr>
        <w:t xml:space="preserve">Section (b)(3) is adopted without modification.  </w:t>
      </w:r>
    </w:p>
    <w:p w14:paraId="07FFD8A0" w14:textId="77777777" w:rsidR="003925FA" w:rsidRPr="006A5B35" w:rsidRDefault="003925FA" w:rsidP="003925FA">
      <w:pPr>
        <w:rPr>
          <w:rFonts w:cstheme="minorHAnsi"/>
          <w:sz w:val="24"/>
          <w:szCs w:val="24"/>
        </w:rPr>
      </w:pPr>
    </w:p>
    <w:p w14:paraId="014CD0D4" w14:textId="2A0B2E2D" w:rsidR="007A59FE" w:rsidRPr="006A5B35" w:rsidRDefault="18EFB8F5" w:rsidP="18EFB8F5">
      <w:pPr>
        <w:pStyle w:val="ListParagraph"/>
        <w:widowControl w:val="0"/>
        <w:numPr>
          <w:ilvl w:val="0"/>
          <w:numId w:val="19"/>
        </w:numPr>
        <w:spacing w:after="0" w:line="240" w:lineRule="auto"/>
        <w:ind w:left="720" w:hanging="720"/>
        <w:jc w:val="left"/>
        <w:rPr>
          <w:rFonts w:eastAsia="CIDFont+F1" w:cstheme="minorHAnsi"/>
          <w:sz w:val="24"/>
          <w:szCs w:val="24"/>
        </w:rPr>
      </w:pPr>
      <w:r w:rsidRPr="006A5B35">
        <w:rPr>
          <w:rFonts w:eastAsia="CIDFont+F1" w:cstheme="minorHAnsi"/>
          <w:sz w:val="24"/>
          <w:szCs w:val="24"/>
        </w:rPr>
        <w:t>Section (c) is adopted without modification.</w:t>
      </w:r>
    </w:p>
    <w:p w14:paraId="3314EE2E" w14:textId="77777777" w:rsidR="002D2F34" w:rsidRPr="006A5B35" w:rsidRDefault="002D2F34" w:rsidP="008E79D2">
      <w:pPr>
        <w:rPr>
          <w:rFonts w:cstheme="minorHAnsi"/>
          <w:sz w:val="24"/>
          <w:szCs w:val="24"/>
        </w:rPr>
      </w:pPr>
    </w:p>
    <w:p w14:paraId="69659D54" w14:textId="77777777" w:rsidR="00B557CB" w:rsidRPr="006A5B35" w:rsidRDefault="00B557CB">
      <w:pPr>
        <w:rPr>
          <w:rFonts w:eastAsiaTheme="majorEastAsia" w:cstheme="minorHAnsi"/>
          <w:color w:val="2F5496" w:themeColor="accent1" w:themeShade="BF"/>
          <w:sz w:val="24"/>
          <w:szCs w:val="24"/>
        </w:rPr>
      </w:pPr>
      <w:r w:rsidRPr="006A5B35">
        <w:rPr>
          <w:rFonts w:cstheme="minorHAnsi"/>
          <w:sz w:val="24"/>
          <w:szCs w:val="24"/>
        </w:rPr>
        <w:br w:type="page"/>
      </w:r>
    </w:p>
    <w:p w14:paraId="2CD61E4B" w14:textId="39B82B65" w:rsidR="00352D38" w:rsidRPr="006A5B35" w:rsidRDefault="00420AA7" w:rsidP="00F56499">
      <w:pPr>
        <w:pStyle w:val="Heading1"/>
        <w:rPr>
          <w:rFonts w:asciiTheme="minorHAnsi" w:hAnsiTheme="minorHAnsi" w:cstheme="minorHAnsi"/>
          <w:szCs w:val="24"/>
        </w:rPr>
      </w:pPr>
      <w:r w:rsidRPr="006A5B35">
        <w:rPr>
          <w:rFonts w:asciiTheme="minorHAnsi" w:hAnsiTheme="minorHAnsi" w:cstheme="minorHAnsi"/>
          <w:szCs w:val="24"/>
        </w:rPr>
        <w:lastRenderedPageBreak/>
        <w:t xml:space="preserve">SUBCHAPTER 10 </w:t>
      </w:r>
    </w:p>
    <w:p w14:paraId="61804E93" w14:textId="7F319961" w:rsidR="00420AA7" w:rsidRPr="006A5B35" w:rsidRDefault="00420AA7" w:rsidP="525B6938">
      <w:pPr>
        <w:pStyle w:val="Heading2"/>
        <w:rPr>
          <w:rFonts w:asciiTheme="minorHAnsi" w:hAnsiTheme="minorHAnsi" w:cstheme="minorBidi"/>
          <w:sz w:val="24"/>
          <w:szCs w:val="24"/>
        </w:rPr>
      </w:pPr>
      <w:r w:rsidRPr="525B6938">
        <w:rPr>
          <w:rFonts w:asciiTheme="minorHAnsi" w:hAnsiTheme="minorHAnsi" w:cstheme="minorBidi"/>
          <w:sz w:val="24"/>
          <w:szCs w:val="24"/>
        </w:rPr>
        <w:t>MULTIFAMILY BUILDINGS-MANDATORY REQUIREMENTS</w:t>
      </w:r>
    </w:p>
    <w:p w14:paraId="2C4A9C42" w14:textId="77777777" w:rsidR="001F69E1" w:rsidRPr="006A5B35" w:rsidRDefault="005B659D" w:rsidP="00BF70CB">
      <w:pPr>
        <w:pStyle w:val="Heading3"/>
        <w:rPr>
          <w:rFonts w:asciiTheme="minorHAnsi" w:hAnsiTheme="minorHAnsi" w:cstheme="minorHAnsi"/>
        </w:rPr>
      </w:pPr>
      <w:r w:rsidRPr="006A5B35">
        <w:rPr>
          <w:rFonts w:asciiTheme="minorHAnsi" w:hAnsiTheme="minorHAnsi" w:cstheme="minorHAnsi"/>
        </w:rPr>
        <w:t>SECTION 160.</w:t>
      </w:r>
      <w:r w:rsidR="00E2722F" w:rsidRPr="006A5B35">
        <w:rPr>
          <w:rFonts w:asciiTheme="minorHAnsi" w:hAnsiTheme="minorHAnsi" w:cstheme="minorHAnsi"/>
        </w:rPr>
        <w:t>4</w:t>
      </w:r>
      <w:r w:rsidR="00320AB5" w:rsidRPr="006A5B35">
        <w:rPr>
          <w:rFonts w:asciiTheme="minorHAnsi" w:hAnsiTheme="minorHAnsi" w:cstheme="minorHAnsi"/>
        </w:rPr>
        <w:t xml:space="preserve"> MANDATORY REQUIREMENTS FOR WATER HEATING SYSTEMS </w:t>
      </w:r>
    </w:p>
    <w:p w14:paraId="5422DDDB" w14:textId="3647EC03" w:rsidR="00EB704F" w:rsidRPr="006A5B35" w:rsidRDefault="0053094C" w:rsidP="00A41C5A">
      <w:pPr>
        <w:rPr>
          <w:rFonts w:cstheme="minorHAnsi"/>
          <w:sz w:val="24"/>
          <w:szCs w:val="24"/>
        </w:rPr>
      </w:pPr>
      <w:r w:rsidRPr="006A5B35">
        <w:rPr>
          <w:rFonts w:cstheme="minorHAnsi"/>
          <w:sz w:val="24"/>
          <w:szCs w:val="24"/>
        </w:rPr>
        <w:t xml:space="preserve">Section 160.4 </w:t>
      </w:r>
      <w:r w:rsidR="00EB704F" w:rsidRPr="006A5B35">
        <w:rPr>
          <w:rFonts w:cstheme="minorHAnsi"/>
          <w:sz w:val="24"/>
          <w:szCs w:val="24"/>
        </w:rPr>
        <w:t>is amended to remove subsection (a) as follows:</w:t>
      </w:r>
    </w:p>
    <w:p w14:paraId="58A5FC90" w14:textId="1DFDC842" w:rsidR="00EB704F" w:rsidRPr="006A5B35" w:rsidRDefault="00EB704F" w:rsidP="00A41C5A">
      <w:pPr>
        <w:ind w:left="720"/>
        <w:rPr>
          <w:rFonts w:cstheme="minorHAnsi"/>
          <w:b/>
          <w:strike/>
          <w:sz w:val="24"/>
          <w:szCs w:val="24"/>
        </w:rPr>
      </w:pPr>
      <w:r w:rsidRPr="006A5B35">
        <w:rPr>
          <w:rFonts w:cstheme="minorHAnsi"/>
          <w:sz w:val="24"/>
          <w:szCs w:val="24"/>
        </w:rPr>
        <w:t>(a)</w:t>
      </w:r>
      <w:r w:rsidRPr="006A5B35">
        <w:rPr>
          <w:rFonts w:cstheme="minorHAnsi"/>
          <w:sz w:val="24"/>
          <w:szCs w:val="24"/>
        </w:rPr>
        <w:tab/>
      </w:r>
      <w:r w:rsidR="00B557CB" w:rsidRPr="006A5B35">
        <w:rPr>
          <w:rFonts w:cstheme="minorHAnsi"/>
          <w:sz w:val="24"/>
          <w:szCs w:val="24"/>
          <w:u w:val="single"/>
        </w:rPr>
        <w:t>Reserved.</w:t>
      </w:r>
      <w:r w:rsidR="00B557CB" w:rsidRPr="006A5B35">
        <w:rPr>
          <w:rFonts w:cstheme="minorHAnsi"/>
          <w:sz w:val="24"/>
          <w:szCs w:val="24"/>
        </w:rPr>
        <w:t xml:space="preserve"> </w:t>
      </w:r>
      <w:r w:rsidRPr="006A5B35">
        <w:rPr>
          <w:rFonts w:cstheme="minorHAnsi"/>
          <w:strike/>
          <w:sz w:val="24"/>
          <w:szCs w:val="24"/>
        </w:rPr>
        <w:t>Systems using gas or propane water heaters to serve individual dwelling units shall include the following components:</w:t>
      </w:r>
    </w:p>
    <w:p w14:paraId="72D710A1" w14:textId="77777777" w:rsidR="00EB704F" w:rsidRPr="006A5B35" w:rsidRDefault="00EB704F" w:rsidP="00A41C5A">
      <w:pPr>
        <w:ind w:left="720"/>
        <w:rPr>
          <w:rFonts w:cstheme="minorHAnsi"/>
          <w:b/>
          <w:strike/>
          <w:sz w:val="24"/>
          <w:szCs w:val="24"/>
        </w:rPr>
      </w:pPr>
      <w:r w:rsidRPr="006A5B35">
        <w:rPr>
          <w:rFonts w:cstheme="minorHAnsi"/>
          <w:strike/>
          <w:sz w:val="24"/>
          <w:szCs w:val="24"/>
        </w:rPr>
        <w:t>1.</w:t>
      </w:r>
      <w:r w:rsidRPr="006A5B35">
        <w:rPr>
          <w:rFonts w:cstheme="minorHAnsi"/>
          <w:strike/>
          <w:sz w:val="24"/>
          <w:szCs w:val="24"/>
        </w:rPr>
        <w:tab/>
        <w:t xml:space="preserve">A dedicated </w:t>
      </w:r>
      <w:proofErr w:type="gramStart"/>
      <w:r w:rsidRPr="006A5B35">
        <w:rPr>
          <w:rFonts w:cstheme="minorHAnsi"/>
          <w:strike/>
          <w:sz w:val="24"/>
          <w:szCs w:val="24"/>
        </w:rPr>
        <w:t>125 volt</w:t>
      </w:r>
      <w:proofErr w:type="gramEnd"/>
      <w:r w:rsidRPr="006A5B35">
        <w:rPr>
          <w:rFonts w:cstheme="minorHAnsi"/>
          <w:strike/>
          <w:sz w:val="24"/>
          <w:szCs w:val="24"/>
        </w:rPr>
        <w:t xml:space="preserve">, 20 amp electrical receptacle that is connected to the electric panel with a 120/240 volt 3 conductor, 10 AWG copper branch circuit, within 3 feet from the water heater and accessible to the water heater with no obstructions. In addition, </w:t>
      </w:r>
      <w:proofErr w:type="gramStart"/>
      <w:r w:rsidRPr="006A5B35">
        <w:rPr>
          <w:rFonts w:cstheme="minorHAnsi"/>
          <w:strike/>
          <w:sz w:val="24"/>
          <w:szCs w:val="24"/>
        </w:rPr>
        <w:t>all of</w:t>
      </w:r>
      <w:proofErr w:type="gramEnd"/>
      <w:r w:rsidRPr="006A5B35">
        <w:rPr>
          <w:rFonts w:cstheme="minorHAnsi"/>
          <w:strike/>
          <w:sz w:val="24"/>
          <w:szCs w:val="24"/>
        </w:rPr>
        <w:t xml:space="preserve"> the following:</w:t>
      </w:r>
    </w:p>
    <w:p w14:paraId="3FA5D50B" w14:textId="77777777" w:rsidR="00EB704F" w:rsidRPr="006A5B35" w:rsidRDefault="00EB704F" w:rsidP="00A41C5A">
      <w:pPr>
        <w:ind w:left="720"/>
        <w:rPr>
          <w:rFonts w:cstheme="minorHAnsi"/>
          <w:b/>
          <w:strike/>
          <w:sz w:val="24"/>
          <w:szCs w:val="24"/>
        </w:rPr>
      </w:pPr>
      <w:r w:rsidRPr="006A5B35">
        <w:rPr>
          <w:rFonts w:cstheme="minorHAnsi"/>
          <w:strike/>
          <w:sz w:val="24"/>
          <w:szCs w:val="24"/>
        </w:rPr>
        <w:t>A.</w:t>
      </w:r>
      <w:r w:rsidRPr="006A5B35">
        <w:rPr>
          <w:rFonts w:cstheme="minorHAnsi"/>
          <w:strike/>
          <w:sz w:val="24"/>
          <w:szCs w:val="24"/>
        </w:rPr>
        <w:tab/>
        <w:t>Both ends of the unused conductor shall be labeled with the word “spare” and be electrically isolated; and</w:t>
      </w:r>
    </w:p>
    <w:p w14:paraId="57EAD7D8" w14:textId="77777777" w:rsidR="00EB704F" w:rsidRPr="006A5B35" w:rsidRDefault="00EB704F" w:rsidP="00A41C5A">
      <w:pPr>
        <w:ind w:left="720"/>
        <w:rPr>
          <w:rFonts w:cstheme="minorHAnsi"/>
          <w:b/>
          <w:strike/>
          <w:sz w:val="24"/>
          <w:szCs w:val="24"/>
        </w:rPr>
      </w:pPr>
      <w:r w:rsidRPr="006A5B35">
        <w:rPr>
          <w:rFonts w:cstheme="minorHAnsi"/>
          <w:strike/>
          <w:sz w:val="24"/>
          <w:szCs w:val="24"/>
        </w:rPr>
        <w:t>B.</w:t>
      </w:r>
      <w:r w:rsidRPr="006A5B35">
        <w:rPr>
          <w:rFonts w:cstheme="minorHAnsi"/>
          <w:strike/>
          <w:sz w:val="24"/>
          <w:szCs w:val="24"/>
        </w:rPr>
        <w:tab/>
        <w:t>A reserved single pole circuit breaker space in the electrical panel adjacent to the circuit breaker for the branch circuit in A above and labeled with the words “Future 240V Use”; and</w:t>
      </w:r>
    </w:p>
    <w:p w14:paraId="676752EE" w14:textId="77777777" w:rsidR="00EB704F" w:rsidRPr="006A5B35" w:rsidRDefault="00EB704F" w:rsidP="00A41C5A">
      <w:pPr>
        <w:ind w:left="720"/>
        <w:rPr>
          <w:rFonts w:cstheme="minorHAnsi"/>
          <w:b/>
          <w:strike/>
          <w:sz w:val="24"/>
          <w:szCs w:val="24"/>
        </w:rPr>
      </w:pPr>
      <w:r w:rsidRPr="006A5B35">
        <w:rPr>
          <w:rFonts w:cstheme="minorHAnsi"/>
          <w:strike/>
          <w:sz w:val="24"/>
          <w:szCs w:val="24"/>
        </w:rPr>
        <w:t>2.</w:t>
      </w:r>
      <w:r w:rsidRPr="006A5B35">
        <w:rPr>
          <w:rFonts w:cstheme="minorHAnsi"/>
          <w:strike/>
          <w:sz w:val="24"/>
          <w:szCs w:val="24"/>
        </w:rPr>
        <w:tab/>
        <w:t>A Category III or IV vent, or a Type B vent with straight pipe between the outside termination and the space where the water heater is installed; and</w:t>
      </w:r>
    </w:p>
    <w:p w14:paraId="01E57006" w14:textId="77777777" w:rsidR="00EB704F" w:rsidRPr="006A5B35" w:rsidRDefault="00EB704F" w:rsidP="00A41C5A">
      <w:pPr>
        <w:ind w:left="720"/>
        <w:rPr>
          <w:rFonts w:cstheme="minorHAnsi"/>
          <w:b/>
          <w:strike/>
          <w:sz w:val="24"/>
          <w:szCs w:val="24"/>
        </w:rPr>
      </w:pPr>
      <w:r w:rsidRPr="006A5B35">
        <w:rPr>
          <w:rFonts w:cstheme="minorHAnsi"/>
          <w:strike/>
          <w:sz w:val="24"/>
          <w:szCs w:val="24"/>
        </w:rPr>
        <w:t>3.</w:t>
      </w:r>
      <w:r w:rsidRPr="006A5B35">
        <w:rPr>
          <w:rFonts w:cstheme="minorHAnsi"/>
          <w:strike/>
          <w:sz w:val="24"/>
          <w:szCs w:val="24"/>
        </w:rPr>
        <w:tab/>
        <w:t>A condensate drain that is no more than 2 inches higher than the base of the installed water heater, and allows natural draining without pump assistance; and</w:t>
      </w:r>
    </w:p>
    <w:p w14:paraId="61E70321" w14:textId="79356551" w:rsidR="00EB704F" w:rsidRPr="006A5B35" w:rsidRDefault="00EB704F" w:rsidP="1C80B10A">
      <w:pPr>
        <w:ind w:left="720"/>
        <w:rPr>
          <w:b/>
          <w:bCs/>
          <w:sz w:val="24"/>
          <w:szCs w:val="24"/>
        </w:rPr>
      </w:pPr>
      <w:r w:rsidRPr="1C80B10A">
        <w:rPr>
          <w:strike/>
          <w:sz w:val="24"/>
          <w:szCs w:val="24"/>
        </w:rPr>
        <w:t>4.</w:t>
      </w:r>
      <w:r>
        <w:tab/>
      </w:r>
      <w:r w:rsidRPr="1C80B10A">
        <w:rPr>
          <w:strike/>
          <w:sz w:val="24"/>
          <w:szCs w:val="24"/>
        </w:rPr>
        <w:t xml:space="preserve">A gas supply line with a capacity of at least 200,000 </w:t>
      </w:r>
      <w:r w:rsidR="166934F9" w:rsidRPr="1C80B10A">
        <w:rPr>
          <w:strike/>
          <w:sz w:val="24"/>
          <w:szCs w:val="24"/>
        </w:rPr>
        <w:t>Btu</w:t>
      </w:r>
      <w:r w:rsidRPr="1C80B10A">
        <w:rPr>
          <w:strike/>
          <w:sz w:val="24"/>
          <w:szCs w:val="24"/>
        </w:rPr>
        <w:t>/hr.</w:t>
      </w:r>
    </w:p>
    <w:p w14:paraId="32854B12" w14:textId="427EE09B" w:rsidR="003870BA" w:rsidRPr="006A5B35" w:rsidRDefault="00EB704F" w:rsidP="00A41C5A">
      <w:pPr>
        <w:ind w:left="720"/>
        <w:rPr>
          <w:rFonts w:cstheme="minorHAnsi"/>
          <w:sz w:val="24"/>
          <w:szCs w:val="24"/>
        </w:rPr>
      </w:pPr>
      <w:r w:rsidRPr="006A5B35">
        <w:rPr>
          <w:rFonts w:cstheme="minorHAnsi"/>
          <w:sz w:val="24"/>
          <w:szCs w:val="24"/>
        </w:rPr>
        <w:t>Sections (b) to (f) are adopted without amendments.</w:t>
      </w:r>
    </w:p>
    <w:p w14:paraId="166C7B01" w14:textId="187B74C0" w:rsidR="0089384E" w:rsidRPr="006A5B35" w:rsidRDefault="007E2523" w:rsidP="00593802">
      <w:pPr>
        <w:pStyle w:val="Heading3"/>
        <w:rPr>
          <w:rFonts w:asciiTheme="minorHAnsi" w:hAnsiTheme="minorHAnsi" w:cstheme="minorHAnsi"/>
        </w:rPr>
      </w:pPr>
      <w:r w:rsidRPr="006A5B35">
        <w:rPr>
          <w:rFonts w:asciiTheme="minorHAnsi" w:hAnsiTheme="minorHAnsi" w:cstheme="minorHAnsi"/>
        </w:rPr>
        <w:t xml:space="preserve">SECTION </w:t>
      </w:r>
      <w:r w:rsidR="003870BA" w:rsidRPr="006A5B35">
        <w:rPr>
          <w:rFonts w:asciiTheme="minorHAnsi" w:hAnsiTheme="minorHAnsi" w:cstheme="minorHAnsi"/>
        </w:rPr>
        <w:t>160.9</w:t>
      </w:r>
      <w:r w:rsidR="00AE7230" w:rsidRPr="006A5B35">
        <w:rPr>
          <w:rFonts w:asciiTheme="minorHAnsi" w:hAnsiTheme="minorHAnsi" w:cstheme="minorHAnsi"/>
        </w:rPr>
        <w:t xml:space="preserve"> MANDATORY REQUIREMENTS FOR ELECTRIC READY BUILDINGS</w:t>
      </w:r>
    </w:p>
    <w:p w14:paraId="577BF817" w14:textId="2AA4FE43" w:rsidR="0009422E" w:rsidRPr="00365810" w:rsidRDefault="18EFB8F5" w:rsidP="525B6938">
      <w:pPr>
        <w:rPr>
          <w:sz w:val="24"/>
          <w:szCs w:val="24"/>
        </w:rPr>
      </w:pPr>
      <w:r w:rsidRPr="525B6938">
        <w:rPr>
          <w:sz w:val="24"/>
          <w:szCs w:val="24"/>
        </w:rPr>
        <w:t>Section 160.9 Sections (a) to (c) are adopted without amendments. Sections (</w:t>
      </w:r>
      <w:r w:rsidR="7FC7E099" w:rsidRPr="525B6938">
        <w:rPr>
          <w:sz w:val="24"/>
          <w:szCs w:val="24"/>
        </w:rPr>
        <w:t>d</w:t>
      </w:r>
      <w:r w:rsidRPr="525B6938">
        <w:rPr>
          <w:sz w:val="24"/>
          <w:szCs w:val="24"/>
        </w:rPr>
        <w:t xml:space="preserve">) </w:t>
      </w:r>
      <w:r w:rsidR="00AD00F4" w:rsidRPr="525B6938">
        <w:rPr>
          <w:sz w:val="24"/>
          <w:szCs w:val="24"/>
        </w:rPr>
        <w:t xml:space="preserve">through </w:t>
      </w:r>
      <w:r w:rsidRPr="525B6938">
        <w:rPr>
          <w:sz w:val="24"/>
          <w:szCs w:val="24"/>
        </w:rPr>
        <w:t>(</w:t>
      </w:r>
      <w:r w:rsidR="000C4534" w:rsidRPr="525B6938">
        <w:rPr>
          <w:sz w:val="24"/>
          <w:szCs w:val="24"/>
        </w:rPr>
        <w:t>f</w:t>
      </w:r>
      <w:r w:rsidRPr="525B6938">
        <w:rPr>
          <w:sz w:val="24"/>
          <w:szCs w:val="24"/>
        </w:rPr>
        <w:t>) are added as follows:</w:t>
      </w:r>
    </w:p>
    <w:p w14:paraId="49E96BD6" w14:textId="3897328F" w:rsidR="0009422E" w:rsidRDefault="0009422E" w:rsidP="525B6938">
      <w:pPr>
        <w:widowControl w:val="0"/>
        <w:autoSpaceDE w:val="0"/>
        <w:autoSpaceDN w:val="0"/>
        <w:spacing w:before="121"/>
        <w:rPr>
          <w:sz w:val="24"/>
          <w:szCs w:val="24"/>
        </w:rPr>
      </w:pPr>
      <w:r w:rsidRPr="525B6938">
        <w:rPr>
          <w:sz w:val="24"/>
          <w:szCs w:val="24"/>
        </w:rPr>
        <w:t>(</w:t>
      </w:r>
      <w:r w:rsidR="00F07481" w:rsidRPr="525B6938">
        <w:rPr>
          <w:sz w:val="24"/>
          <w:szCs w:val="24"/>
        </w:rPr>
        <w:t>a</w:t>
      </w:r>
      <w:r w:rsidRPr="525B6938">
        <w:rPr>
          <w:sz w:val="24"/>
          <w:szCs w:val="24"/>
        </w:rPr>
        <w:t>) – (</w:t>
      </w:r>
      <w:r w:rsidR="00F07481" w:rsidRPr="525B6938">
        <w:rPr>
          <w:sz w:val="24"/>
          <w:szCs w:val="24"/>
        </w:rPr>
        <w:t>c</w:t>
      </w:r>
      <w:r w:rsidRPr="525B6938">
        <w:rPr>
          <w:sz w:val="24"/>
          <w:szCs w:val="24"/>
        </w:rPr>
        <w:t>):  Subsections 1</w:t>
      </w:r>
      <w:r w:rsidR="59464B39" w:rsidRPr="525B6938">
        <w:rPr>
          <w:sz w:val="24"/>
          <w:szCs w:val="24"/>
        </w:rPr>
        <w:t>6</w:t>
      </w:r>
      <w:r w:rsidRPr="525B6938">
        <w:rPr>
          <w:sz w:val="24"/>
          <w:szCs w:val="24"/>
        </w:rPr>
        <w:t>0.</w:t>
      </w:r>
      <w:r w:rsidR="7CFE63EC" w:rsidRPr="525B6938">
        <w:rPr>
          <w:sz w:val="24"/>
          <w:szCs w:val="24"/>
        </w:rPr>
        <w:t>9</w:t>
      </w:r>
      <w:r w:rsidRPr="525B6938">
        <w:rPr>
          <w:sz w:val="24"/>
          <w:szCs w:val="24"/>
        </w:rPr>
        <w:t>(</w:t>
      </w:r>
      <w:r w:rsidR="00AD00F4" w:rsidRPr="525B6938">
        <w:rPr>
          <w:sz w:val="24"/>
          <w:szCs w:val="24"/>
        </w:rPr>
        <w:t>a</w:t>
      </w:r>
      <w:r w:rsidRPr="525B6938">
        <w:rPr>
          <w:sz w:val="24"/>
          <w:szCs w:val="24"/>
        </w:rPr>
        <w:t>) – (</w:t>
      </w:r>
      <w:r w:rsidR="00AD00F4" w:rsidRPr="525B6938">
        <w:rPr>
          <w:sz w:val="24"/>
          <w:szCs w:val="24"/>
        </w:rPr>
        <w:t>c</w:t>
      </w:r>
      <w:r w:rsidRPr="525B6938">
        <w:rPr>
          <w:sz w:val="24"/>
          <w:szCs w:val="24"/>
        </w:rPr>
        <w:t>) are adopted without modification.</w:t>
      </w:r>
    </w:p>
    <w:p w14:paraId="1ADAD6A6" w14:textId="77777777" w:rsidR="0009422E" w:rsidRPr="0005123B" w:rsidRDefault="0009422E" w:rsidP="00DB4EB5">
      <w:pPr>
        <w:pStyle w:val="ListParagraph"/>
        <w:widowControl w:val="0"/>
        <w:autoSpaceDE w:val="0"/>
        <w:autoSpaceDN w:val="0"/>
        <w:spacing w:before="121"/>
        <w:rPr>
          <w:sz w:val="24"/>
          <w:szCs w:val="24"/>
          <w:u w:val="single"/>
        </w:rPr>
      </w:pPr>
    </w:p>
    <w:p w14:paraId="586952FA" w14:textId="62D23FA8" w:rsidR="0009422E" w:rsidRPr="00191BAB" w:rsidRDefault="0009422E" w:rsidP="002B0397">
      <w:pPr>
        <w:pStyle w:val="ListParagraph"/>
        <w:widowControl w:val="0"/>
        <w:numPr>
          <w:ilvl w:val="0"/>
          <w:numId w:val="19"/>
        </w:numPr>
        <w:tabs>
          <w:tab w:val="left" w:pos="413"/>
          <w:tab w:val="left" w:pos="419"/>
        </w:tabs>
        <w:autoSpaceDE w:val="0"/>
        <w:autoSpaceDN w:val="0"/>
        <w:spacing w:before="160" w:after="0"/>
        <w:ind w:right="807"/>
        <w:jc w:val="left"/>
        <w:rPr>
          <w:sz w:val="24"/>
          <w:szCs w:val="24"/>
        </w:rPr>
      </w:pPr>
      <w:r w:rsidRPr="525B6938">
        <w:rPr>
          <w:sz w:val="24"/>
          <w:szCs w:val="24"/>
          <w:u w:val="single"/>
        </w:rPr>
        <w:t>Individual Heat Pump Water Heater Ready. Systems using gas or propane</w:t>
      </w:r>
      <w:r w:rsidR="00191BAB" w:rsidRPr="525B6938">
        <w:rPr>
          <w:sz w:val="24"/>
          <w:szCs w:val="24"/>
          <w:u w:val="single"/>
        </w:rPr>
        <w:t xml:space="preserve"> </w:t>
      </w:r>
      <w:r w:rsidRPr="525B6938">
        <w:rPr>
          <w:sz w:val="24"/>
          <w:szCs w:val="24"/>
          <w:u w:val="single"/>
        </w:rPr>
        <w:t>water heaters to serve</w:t>
      </w:r>
      <w:r w:rsidRPr="525B6938">
        <w:rPr>
          <w:sz w:val="24"/>
          <w:szCs w:val="24"/>
        </w:rPr>
        <w:t xml:space="preserve"> </w:t>
      </w:r>
      <w:r w:rsidRPr="525B6938">
        <w:rPr>
          <w:sz w:val="24"/>
          <w:szCs w:val="24"/>
          <w:u w:val="single"/>
        </w:rPr>
        <w:t>individual dwelling units shall include the following</w:t>
      </w:r>
      <w:r w:rsidR="00191BAB" w:rsidRPr="525B6938">
        <w:rPr>
          <w:sz w:val="24"/>
          <w:szCs w:val="24"/>
          <w:u w:val="single"/>
        </w:rPr>
        <w:t xml:space="preserve"> </w:t>
      </w:r>
      <w:r w:rsidRPr="525B6938">
        <w:rPr>
          <w:sz w:val="24"/>
          <w:szCs w:val="24"/>
          <w:u w:val="single"/>
        </w:rPr>
        <w:t>components and shall meet the requirements of</w:t>
      </w:r>
      <w:r w:rsidRPr="525B6938">
        <w:rPr>
          <w:sz w:val="24"/>
          <w:szCs w:val="24"/>
        </w:rPr>
        <w:t xml:space="preserve"> </w:t>
      </w:r>
      <w:r w:rsidRPr="525B6938">
        <w:rPr>
          <w:sz w:val="24"/>
          <w:szCs w:val="24"/>
          <w:u w:val="single"/>
        </w:rPr>
        <w:t>Section 160.9(f):</w:t>
      </w:r>
    </w:p>
    <w:p w14:paraId="7D172C61" w14:textId="425A009D" w:rsidR="0008034C" w:rsidRPr="00191BAB" w:rsidRDefault="0008034C" w:rsidP="0008034C">
      <w:pPr>
        <w:pStyle w:val="ListParagraph"/>
        <w:widowControl w:val="0"/>
        <w:numPr>
          <w:ilvl w:val="1"/>
          <w:numId w:val="13"/>
        </w:numPr>
        <w:tabs>
          <w:tab w:val="left" w:pos="1054"/>
          <w:tab w:val="left" w:pos="1055"/>
        </w:tabs>
        <w:autoSpaceDE w:val="0"/>
        <w:autoSpaceDN w:val="0"/>
        <w:spacing w:before="178" w:after="0" w:line="240" w:lineRule="auto"/>
        <w:ind w:left="1054" w:hanging="361"/>
        <w:contextualSpacing w:val="0"/>
        <w:rPr>
          <w:rFonts w:cstheme="minorHAnsi"/>
          <w:sz w:val="24"/>
          <w:szCs w:val="24"/>
          <w:u w:val="single"/>
        </w:rPr>
      </w:pPr>
      <w:r w:rsidRPr="00191BAB">
        <w:rPr>
          <w:rFonts w:cstheme="minorHAnsi"/>
          <w:sz w:val="24"/>
          <w:szCs w:val="24"/>
          <w:u w:val="single"/>
        </w:rPr>
        <w:t xml:space="preserve">A dedicated </w:t>
      </w:r>
      <w:proofErr w:type="gramStart"/>
      <w:r w:rsidRPr="00191BAB">
        <w:rPr>
          <w:rFonts w:cstheme="minorHAnsi"/>
          <w:sz w:val="24"/>
          <w:szCs w:val="24"/>
          <w:u w:val="single"/>
        </w:rPr>
        <w:t>125 volt</w:t>
      </w:r>
      <w:proofErr w:type="gramEnd"/>
      <w:r w:rsidRPr="00191BAB">
        <w:rPr>
          <w:rFonts w:cstheme="minorHAnsi"/>
          <w:sz w:val="24"/>
          <w:szCs w:val="24"/>
          <w:u w:val="single"/>
        </w:rPr>
        <w:t xml:space="preserve">, 20 amp electrical receptacle that is connected to the electric panel with a 120/240 volt 3 conductor, copper branch circuit rated to 30 amps, within 3 feet from the water heater and accessible to the water heater with no obstructions. In addition, </w:t>
      </w:r>
      <w:proofErr w:type="gramStart"/>
      <w:r w:rsidRPr="00191BAB">
        <w:rPr>
          <w:rFonts w:cstheme="minorHAnsi"/>
          <w:sz w:val="24"/>
          <w:szCs w:val="24"/>
          <w:u w:val="single"/>
        </w:rPr>
        <w:t>all of</w:t>
      </w:r>
      <w:proofErr w:type="gramEnd"/>
      <w:r w:rsidRPr="00191BAB">
        <w:rPr>
          <w:rFonts w:cstheme="minorHAnsi"/>
          <w:sz w:val="24"/>
          <w:szCs w:val="24"/>
          <w:u w:val="single"/>
        </w:rPr>
        <w:t xml:space="preserve"> the following:</w:t>
      </w:r>
    </w:p>
    <w:p w14:paraId="7D0E8EBA" w14:textId="77777777" w:rsidR="0008034C" w:rsidRPr="00191BAB" w:rsidRDefault="0008034C" w:rsidP="00315FE2">
      <w:pPr>
        <w:pStyle w:val="ListParagraph"/>
        <w:widowControl w:val="0"/>
        <w:numPr>
          <w:ilvl w:val="2"/>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Both ends of the unused conductor shall be labeled with the word “spare” and </w:t>
      </w:r>
      <w:r w:rsidRPr="00191BAB">
        <w:rPr>
          <w:rFonts w:cstheme="minorHAnsi"/>
          <w:sz w:val="24"/>
          <w:szCs w:val="24"/>
          <w:u w:val="single"/>
        </w:rPr>
        <w:lastRenderedPageBreak/>
        <w:t xml:space="preserve">be electrically isolated; and  </w:t>
      </w:r>
    </w:p>
    <w:p w14:paraId="328681C3" w14:textId="34826119" w:rsidR="0008034C" w:rsidRPr="00191BAB" w:rsidRDefault="18EFB8F5" w:rsidP="18EFB8F5">
      <w:pPr>
        <w:pStyle w:val="ListParagraph"/>
        <w:widowControl w:val="0"/>
        <w:numPr>
          <w:ilvl w:val="2"/>
          <w:numId w:val="13"/>
        </w:numPr>
        <w:autoSpaceDE w:val="0"/>
        <w:autoSpaceDN w:val="0"/>
        <w:spacing w:before="121" w:after="0" w:line="240" w:lineRule="auto"/>
        <w:rPr>
          <w:rFonts w:cstheme="minorHAnsi"/>
          <w:sz w:val="24"/>
          <w:szCs w:val="24"/>
          <w:u w:val="single"/>
        </w:rPr>
      </w:pPr>
      <w:r w:rsidRPr="00191BAB">
        <w:rPr>
          <w:rFonts w:cstheme="minorHAnsi"/>
          <w:sz w:val="24"/>
          <w:szCs w:val="24"/>
          <w:u w:val="single"/>
        </w:rPr>
        <w:t>A reserved single pole circuit breaker space in the electrical panel adjacent to the circuit breaker for the branch circuit in A above and labeled with the words “Future 240V Use</w:t>
      </w:r>
      <w:proofErr w:type="gramStart"/>
      <w:r w:rsidRPr="00191BAB">
        <w:rPr>
          <w:rFonts w:cstheme="minorHAnsi"/>
          <w:sz w:val="24"/>
          <w:szCs w:val="24"/>
          <w:u w:val="single"/>
        </w:rPr>
        <w:t>”;</w:t>
      </w:r>
      <w:proofErr w:type="gramEnd"/>
      <w:r w:rsidRPr="00191BAB">
        <w:rPr>
          <w:rFonts w:cstheme="minorHAnsi"/>
          <w:sz w:val="24"/>
          <w:szCs w:val="24"/>
          <w:u w:val="single"/>
        </w:rPr>
        <w:t xml:space="preserve"> </w:t>
      </w:r>
    </w:p>
    <w:p w14:paraId="6D2CE9FB" w14:textId="378B60AE" w:rsidR="0008034C" w:rsidRPr="00191BAB" w:rsidRDefault="18EFB8F5" w:rsidP="18EFB8F5">
      <w:pPr>
        <w:pStyle w:val="ListParagraph"/>
        <w:widowControl w:val="0"/>
        <w:numPr>
          <w:ilvl w:val="1"/>
          <w:numId w:val="13"/>
        </w:numPr>
        <w:tabs>
          <w:tab w:val="left" w:pos="1415"/>
        </w:tabs>
        <w:autoSpaceDE w:val="0"/>
        <w:autoSpaceDN w:val="0"/>
        <w:spacing w:after="0" w:line="256" w:lineRule="auto"/>
        <w:ind w:right="1058"/>
        <w:rPr>
          <w:rFonts w:cstheme="minorHAnsi"/>
          <w:sz w:val="24"/>
          <w:szCs w:val="24"/>
          <w:u w:val="single"/>
        </w:rPr>
      </w:pPr>
      <w:r w:rsidRPr="00191BAB">
        <w:rPr>
          <w:rFonts w:cstheme="minorHAnsi"/>
          <w:sz w:val="24"/>
          <w:szCs w:val="24"/>
          <w:u w:val="single"/>
        </w:rPr>
        <w:t xml:space="preserve">A condensate drain that is no more than 2 inches higher than the base of the installed water heater, and allows natural draining without pump assistance,  </w:t>
      </w:r>
    </w:p>
    <w:p w14:paraId="6F1941B6" w14:textId="77777777" w:rsidR="0008034C" w:rsidRPr="00191BAB" w:rsidRDefault="0008034C" w:rsidP="00315FE2">
      <w:pPr>
        <w:pStyle w:val="ListParagraph"/>
        <w:widowControl w:val="0"/>
        <w:numPr>
          <w:ilvl w:val="1"/>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construction drawings shall indicate the location of the future heat pump water heater. The reserved location shall have minimum interior dimensions of 39”x39”x96”  </w:t>
      </w:r>
    </w:p>
    <w:p w14:paraId="36FAC2F4" w14:textId="77777777" w:rsidR="0008034C" w:rsidRPr="00191BAB" w:rsidRDefault="0008034C" w:rsidP="00315FE2">
      <w:pPr>
        <w:pStyle w:val="ListParagraph"/>
        <w:widowControl w:val="0"/>
        <w:numPr>
          <w:ilvl w:val="1"/>
          <w:numId w:val="13"/>
        </w:numPr>
        <w:tabs>
          <w:tab w:val="left" w:pos="1054"/>
          <w:tab w:val="left" w:pos="1055"/>
        </w:tabs>
        <w:autoSpaceDE w:val="0"/>
        <w:autoSpaceDN w:val="0"/>
        <w:spacing w:before="164" w:after="0" w:line="240" w:lineRule="auto"/>
        <w:ind w:left="1054" w:hanging="361"/>
        <w:contextualSpacing w:val="0"/>
        <w:rPr>
          <w:rFonts w:cstheme="minorHAnsi"/>
          <w:sz w:val="24"/>
          <w:szCs w:val="24"/>
          <w:u w:val="single"/>
        </w:rPr>
      </w:pPr>
      <w:r w:rsidRPr="00191BAB">
        <w:rPr>
          <w:rFonts w:cstheme="minorHAnsi"/>
          <w:spacing w:val="-2"/>
          <w:sz w:val="24"/>
          <w:szCs w:val="24"/>
          <w:u w:val="single"/>
        </w:rPr>
        <w:t>A ventilation method meeting one of the following:</w:t>
      </w:r>
    </w:p>
    <w:p w14:paraId="4D15CA67" w14:textId="77777777" w:rsidR="0008034C" w:rsidRPr="00191BAB" w:rsidRDefault="0008034C" w:rsidP="0008034C">
      <w:pPr>
        <w:pStyle w:val="BodyText"/>
        <w:spacing w:before="10"/>
        <w:rPr>
          <w:rFonts w:asciiTheme="minorHAnsi" w:hAnsiTheme="minorHAnsi" w:cstheme="minorHAnsi"/>
          <w:sz w:val="24"/>
          <w:szCs w:val="24"/>
          <w:u w:val="single"/>
        </w:rPr>
      </w:pPr>
    </w:p>
    <w:p w14:paraId="5802C15C" w14:textId="5948B930" w:rsidR="0008034C" w:rsidRPr="00191BAB" w:rsidRDefault="18EFB8F5">
      <w:pPr>
        <w:pStyle w:val="ListParagraph"/>
        <w:widowControl w:val="0"/>
        <w:numPr>
          <w:ilvl w:val="2"/>
          <w:numId w:val="13"/>
        </w:numPr>
        <w:autoSpaceDE w:val="0"/>
        <w:autoSpaceDN w:val="0"/>
        <w:spacing w:before="121" w:after="0" w:line="240" w:lineRule="auto"/>
        <w:rPr>
          <w:rFonts w:cstheme="minorHAnsi"/>
          <w:sz w:val="24"/>
          <w:szCs w:val="24"/>
          <w:u w:val="single"/>
        </w:rPr>
      </w:pPr>
      <w:r w:rsidRPr="00191BAB">
        <w:rPr>
          <w:rFonts w:cstheme="minorHAnsi"/>
          <w:sz w:val="24"/>
          <w:szCs w:val="24"/>
          <w:u w:val="single"/>
        </w:rPr>
        <w:t xml:space="preserve">The </w:t>
      </w:r>
      <w:r w:rsidR="003630E9" w:rsidRPr="00191BAB">
        <w:rPr>
          <w:rFonts w:cstheme="minorHAnsi"/>
          <w:sz w:val="24"/>
          <w:szCs w:val="24"/>
          <w:u w:val="single"/>
        </w:rPr>
        <w:t>designed space</w:t>
      </w:r>
      <w:r w:rsidRPr="00191BAB">
        <w:rPr>
          <w:rFonts w:cstheme="minorHAnsi"/>
          <w:sz w:val="24"/>
          <w:szCs w:val="24"/>
          <w:u w:val="single"/>
        </w:rPr>
        <w:t xml:space="preserve"> reserved for the future heat pump water heater shall have a minimum volume of 700 cu</w:t>
      </w:r>
      <w:r w:rsidR="00C3683F" w:rsidRPr="00191BAB">
        <w:rPr>
          <w:rFonts w:cstheme="minorHAnsi"/>
          <w:sz w:val="24"/>
          <w:szCs w:val="24"/>
          <w:u w:val="single"/>
        </w:rPr>
        <w:t>bic feet; or</w:t>
      </w:r>
    </w:p>
    <w:p w14:paraId="7CC0CE7E" w14:textId="41220241" w:rsidR="0008034C" w:rsidRPr="00191BAB" w:rsidRDefault="0008034C" w:rsidP="00315FE2">
      <w:pPr>
        <w:pStyle w:val="ListParagraph"/>
        <w:widowControl w:val="0"/>
        <w:numPr>
          <w:ilvl w:val="2"/>
          <w:numId w:val="13"/>
        </w:numPr>
        <w:tabs>
          <w:tab w:val="left" w:pos="1415"/>
        </w:tabs>
        <w:autoSpaceDE w:val="0"/>
        <w:autoSpaceDN w:val="0"/>
        <w:spacing w:after="0"/>
        <w:ind w:right="942"/>
        <w:contextualSpacing w:val="0"/>
        <w:rPr>
          <w:rFonts w:cstheme="minorHAnsi"/>
          <w:sz w:val="24"/>
          <w:szCs w:val="24"/>
          <w:u w:val="single"/>
        </w:rPr>
      </w:pPr>
      <w:r w:rsidRPr="00191BAB">
        <w:rPr>
          <w:rFonts w:cstheme="minorHAnsi"/>
          <w:sz w:val="24"/>
          <w:szCs w:val="24"/>
          <w:u w:val="single"/>
        </w:rPr>
        <w:t xml:space="preserve">The </w:t>
      </w:r>
      <w:r w:rsidR="000E0504" w:rsidRPr="00191BAB">
        <w:rPr>
          <w:rFonts w:cstheme="minorHAnsi"/>
          <w:sz w:val="24"/>
          <w:szCs w:val="24"/>
          <w:u w:val="single"/>
        </w:rPr>
        <w:t>designed space</w:t>
      </w:r>
      <w:r w:rsidR="002315D8">
        <w:rPr>
          <w:rFonts w:cstheme="minorHAnsi"/>
          <w:sz w:val="24"/>
          <w:szCs w:val="24"/>
          <w:u w:val="single"/>
        </w:rPr>
        <w:t xml:space="preserve"> </w:t>
      </w:r>
      <w:r w:rsidRPr="00191BAB">
        <w:rPr>
          <w:rFonts w:cstheme="minorHAnsi"/>
          <w:sz w:val="24"/>
          <w:szCs w:val="24"/>
          <w:u w:val="single"/>
        </w:rPr>
        <w:t xml:space="preserve">reserved for the future heat pump water heater shall vent to a communicating space in the same pressure boundary via permanent openings with a minimum total net free area of 250 </w:t>
      </w:r>
      <w:r w:rsidR="000E0504" w:rsidRPr="00191BAB">
        <w:rPr>
          <w:rFonts w:cstheme="minorHAnsi"/>
          <w:sz w:val="24"/>
          <w:szCs w:val="24"/>
          <w:u w:val="single"/>
        </w:rPr>
        <w:t>square inches</w:t>
      </w:r>
      <w:r w:rsidRPr="00191BAB">
        <w:rPr>
          <w:rFonts w:cstheme="minorHAnsi"/>
          <w:sz w:val="24"/>
          <w:szCs w:val="24"/>
          <w:u w:val="single"/>
        </w:rPr>
        <w:t xml:space="preserve"> so that the total combined volume connected via permanent openings is 700 cu. ft. or larger. The permanent openings shall be:</w:t>
      </w:r>
    </w:p>
    <w:p w14:paraId="0BBEC371"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56" w:after="0" w:line="240" w:lineRule="auto"/>
        <w:ind w:hanging="361"/>
        <w:contextualSpacing w:val="0"/>
        <w:jc w:val="left"/>
        <w:rPr>
          <w:rFonts w:cstheme="minorHAnsi"/>
          <w:sz w:val="24"/>
          <w:szCs w:val="24"/>
          <w:u w:val="single"/>
        </w:rPr>
      </w:pPr>
      <w:r w:rsidRPr="00191BAB">
        <w:rPr>
          <w:rFonts w:cstheme="minorHAnsi"/>
          <w:sz w:val="24"/>
          <w:szCs w:val="24"/>
          <w:u w:val="single"/>
        </w:rPr>
        <w:t>Fully louvered doors with fixed louvers consisting of a single layer of fixed flat slats</w:t>
      </w:r>
      <w:r w:rsidRPr="00191BAB">
        <w:rPr>
          <w:rFonts w:cstheme="minorHAnsi"/>
          <w:spacing w:val="-2"/>
          <w:sz w:val="24"/>
          <w:szCs w:val="24"/>
          <w:u w:val="single"/>
        </w:rPr>
        <w:t>; or</w:t>
      </w:r>
    </w:p>
    <w:p w14:paraId="305C8FB5"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78" w:after="0" w:line="240" w:lineRule="auto"/>
        <w:ind w:hanging="361"/>
        <w:contextualSpacing w:val="0"/>
        <w:jc w:val="left"/>
        <w:rPr>
          <w:rFonts w:cstheme="minorHAnsi"/>
          <w:sz w:val="24"/>
          <w:szCs w:val="24"/>
          <w:u w:val="single"/>
        </w:rPr>
      </w:pPr>
      <w:r w:rsidRPr="00191BAB">
        <w:rPr>
          <w:rFonts w:cstheme="minorHAnsi"/>
          <w:sz w:val="24"/>
          <w:szCs w:val="24"/>
          <w:u w:val="single"/>
        </w:rPr>
        <w:t>Two permanent fixed openings, consisting of a single layer of fixed flat slat louvers or grilles, one commencing within 12 inches from the top of the enclosure and one commencing within 12 inches from the bottom of the enclosure.</w:t>
      </w:r>
    </w:p>
    <w:p w14:paraId="6A01DB6F" w14:textId="06C00549" w:rsidR="0008034C" w:rsidRPr="00191BAB" w:rsidRDefault="0008034C" w:rsidP="00315FE2">
      <w:pPr>
        <w:pStyle w:val="ListParagraph"/>
        <w:widowControl w:val="0"/>
        <w:numPr>
          <w:ilvl w:val="2"/>
          <w:numId w:val="13"/>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w:t>
      </w:r>
      <w:r w:rsidR="008327BA" w:rsidRPr="00191BAB">
        <w:rPr>
          <w:rFonts w:cstheme="minorHAnsi"/>
          <w:sz w:val="24"/>
          <w:szCs w:val="24"/>
          <w:u w:val="single"/>
        </w:rPr>
        <w:t xml:space="preserve"> designed space</w:t>
      </w:r>
      <w:r w:rsidRPr="00191BAB">
        <w:rPr>
          <w:rFonts w:cstheme="minorHAnsi"/>
          <w:sz w:val="24"/>
          <w:szCs w:val="24"/>
          <w:u w:val="single"/>
        </w:rPr>
        <w:t xml:space="preserve"> reserved for the future heat pump water heater shall include two 8” capped ducts, venting to the building exterior</w:t>
      </w:r>
      <w:r w:rsidR="00C46473" w:rsidRPr="00191BAB">
        <w:rPr>
          <w:rFonts w:cstheme="minorHAnsi"/>
          <w:sz w:val="24"/>
          <w:szCs w:val="24"/>
          <w:u w:val="single"/>
        </w:rPr>
        <w:t>:</w:t>
      </w:r>
    </w:p>
    <w:p w14:paraId="644C1281" w14:textId="487FA275" w:rsidR="0008034C" w:rsidRPr="00191BAB" w:rsidRDefault="0008034C" w:rsidP="00315FE2">
      <w:pPr>
        <w:pStyle w:val="ListParagraph"/>
        <w:widowControl w:val="0"/>
        <w:numPr>
          <w:ilvl w:val="3"/>
          <w:numId w:val="13"/>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All ducts</w:t>
      </w:r>
      <w:r w:rsidR="00B55929" w:rsidRPr="00191BAB">
        <w:rPr>
          <w:rFonts w:cstheme="minorHAnsi"/>
          <w:sz w:val="24"/>
          <w:szCs w:val="24"/>
          <w:u w:val="single"/>
        </w:rPr>
        <w:t>,</w:t>
      </w:r>
      <w:r w:rsidRPr="00191BAB">
        <w:rPr>
          <w:rFonts w:cstheme="minorHAnsi"/>
          <w:sz w:val="24"/>
          <w:szCs w:val="24"/>
          <w:u w:val="single"/>
        </w:rPr>
        <w:t xml:space="preserve"> connections and building penetrations shall be sealed.  </w:t>
      </w:r>
    </w:p>
    <w:p w14:paraId="556ECF41" w14:textId="77777777" w:rsidR="0008034C" w:rsidRPr="00191BAB" w:rsidRDefault="0008034C" w:rsidP="00315FE2">
      <w:pPr>
        <w:pStyle w:val="ListParagraph"/>
        <w:widowControl w:val="0"/>
        <w:numPr>
          <w:ilvl w:val="3"/>
          <w:numId w:val="13"/>
        </w:numPr>
        <w:tabs>
          <w:tab w:val="left" w:pos="1774"/>
          <w:tab w:val="left" w:pos="1775"/>
        </w:tabs>
        <w:autoSpaceDE w:val="0"/>
        <w:autoSpaceDN w:val="0"/>
        <w:spacing w:before="178" w:after="0" w:line="240" w:lineRule="auto"/>
        <w:contextualSpacing w:val="0"/>
        <w:jc w:val="left"/>
        <w:rPr>
          <w:rFonts w:cstheme="minorHAnsi"/>
          <w:sz w:val="24"/>
          <w:szCs w:val="24"/>
          <w:u w:val="single"/>
        </w:rPr>
      </w:pPr>
      <w:r w:rsidRPr="00191BAB">
        <w:rPr>
          <w:rFonts w:cstheme="minorHAnsi"/>
          <w:sz w:val="24"/>
          <w:szCs w:val="24"/>
          <w:u w:val="single"/>
        </w:rPr>
        <w:t>Exhaust air ducts and all ducts which cross pressure boundaries shall be insulated to a minimum insulation level of R-6</w:t>
      </w:r>
    </w:p>
    <w:p w14:paraId="1711DC23" w14:textId="77777777" w:rsidR="0008034C" w:rsidRPr="00191BAB" w:rsidRDefault="0008034C" w:rsidP="00315FE2">
      <w:pPr>
        <w:pStyle w:val="ListParagraph"/>
        <w:widowControl w:val="0"/>
        <w:numPr>
          <w:ilvl w:val="3"/>
          <w:numId w:val="13"/>
        </w:numPr>
        <w:autoSpaceDE w:val="0"/>
        <w:autoSpaceDN w:val="0"/>
        <w:spacing w:before="121" w:after="0" w:line="240" w:lineRule="auto"/>
        <w:contextualSpacing w:val="0"/>
        <w:jc w:val="left"/>
        <w:rPr>
          <w:rFonts w:cstheme="minorHAnsi"/>
          <w:sz w:val="24"/>
          <w:szCs w:val="24"/>
          <w:u w:val="single"/>
        </w:rPr>
      </w:pPr>
      <w:r w:rsidRPr="00191BAB">
        <w:rPr>
          <w:rFonts w:cstheme="minorHAnsi"/>
          <w:sz w:val="24"/>
          <w:szCs w:val="24"/>
          <w:u w:val="single"/>
        </w:rPr>
        <w:t xml:space="preserve"> Airflow from termination points shall be diverted away from each other. </w:t>
      </w:r>
      <w:r w:rsidRPr="00191BAB">
        <w:rPr>
          <w:rFonts w:cstheme="minorHAnsi"/>
          <w:sz w:val="24"/>
          <w:szCs w:val="24"/>
        </w:rPr>
        <w:br/>
      </w:r>
    </w:p>
    <w:p w14:paraId="2336F74B" w14:textId="0F977FCA" w:rsidR="0008034C" w:rsidRPr="00191BAB" w:rsidRDefault="0008034C" w:rsidP="004C61D9">
      <w:pPr>
        <w:pStyle w:val="ListParagraph"/>
        <w:widowControl w:val="0"/>
        <w:numPr>
          <w:ilvl w:val="0"/>
          <w:numId w:val="19"/>
        </w:numPr>
        <w:autoSpaceDE w:val="0"/>
        <w:autoSpaceDN w:val="0"/>
        <w:spacing w:after="0" w:line="240" w:lineRule="auto"/>
        <w:contextualSpacing w:val="0"/>
        <w:jc w:val="left"/>
        <w:rPr>
          <w:rFonts w:cstheme="minorHAnsi"/>
          <w:sz w:val="24"/>
          <w:szCs w:val="24"/>
          <w:u w:val="single"/>
        </w:rPr>
      </w:pPr>
      <w:r w:rsidRPr="525B6938">
        <w:rPr>
          <w:b/>
          <w:bCs/>
          <w:sz w:val="24"/>
          <w:szCs w:val="24"/>
          <w:u w:val="single"/>
        </w:rPr>
        <w:t>Central Heat Pump Water Heater Electric Ready.</w:t>
      </w:r>
      <w:r w:rsidRPr="525B6938">
        <w:rPr>
          <w:sz w:val="24"/>
          <w:szCs w:val="24"/>
          <w:u w:val="single"/>
        </w:rPr>
        <w:t xml:space="preserve"> </w:t>
      </w:r>
      <w:r w:rsidR="00F8335D" w:rsidRPr="525B6938">
        <w:rPr>
          <w:sz w:val="24"/>
          <w:szCs w:val="24"/>
          <w:u w:val="single"/>
        </w:rPr>
        <w:t>Central water heating systems using gas or propane to</w:t>
      </w:r>
      <w:r w:rsidR="00F8335D" w:rsidRPr="525B6938">
        <w:rPr>
          <w:sz w:val="24"/>
          <w:szCs w:val="24"/>
        </w:rPr>
        <w:t xml:space="preserve"> </w:t>
      </w:r>
      <w:r w:rsidR="00F8335D" w:rsidRPr="525B6938">
        <w:rPr>
          <w:sz w:val="24"/>
          <w:szCs w:val="24"/>
          <w:u w:val="single"/>
        </w:rPr>
        <w:t>serve multiple dwelling units shall include the following:</w:t>
      </w:r>
    </w:p>
    <w:p w14:paraId="0EB9C427" w14:textId="77777777" w:rsidR="0008034C" w:rsidRPr="00191BAB" w:rsidRDefault="0008034C" w:rsidP="00191BAB">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system input capacity of the gas or propane water heating system shall be determined as the sum of the input gas or propane capacity of all water heating devices associated with each gas or propane water heating system.</w:t>
      </w:r>
    </w:p>
    <w:p w14:paraId="3049EF05" w14:textId="77777777" w:rsidR="00EE0A07" w:rsidRPr="00191BAB" w:rsidRDefault="00EE0A07" w:rsidP="00191BAB">
      <w:pPr>
        <w:pStyle w:val="ListParagraph"/>
        <w:widowControl w:val="0"/>
        <w:numPr>
          <w:ilvl w:val="1"/>
          <w:numId w:val="14"/>
        </w:numPr>
        <w:autoSpaceDE w:val="0"/>
        <w:autoSpaceDN w:val="0"/>
        <w:spacing w:before="121" w:after="0" w:line="240" w:lineRule="auto"/>
        <w:contextualSpacing w:val="0"/>
        <w:rPr>
          <w:rStyle w:val="normaltextrun"/>
          <w:rFonts w:cstheme="minorHAnsi"/>
          <w:sz w:val="24"/>
          <w:szCs w:val="24"/>
          <w:u w:val="single"/>
        </w:rPr>
      </w:pPr>
      <w:r w:rsidRPr="00191BAB">
        <w:rPr>
          <w:rStyle w:val="normaltextrun"/>
          <w:rFonts w:cstheme="minorHAnsi"/>
          <w:sz w:val="24"/>
          <w:szCs w:val="24"/>
          <w:u w:val="single"/>
        </w:rPr>
        <w:t>Space reserved shall include: </w:t>
      </w:r>
    </w:p>
    <w:p w14:paraId="1F63670A" w14:textId="31FC3C58" w:rsidR="00EE0A07" w:rsidRPr="00191BAB" w:rsidRDefault="00EE0A07"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lastRenderedPageBreak/>
        <w:t>Heat Pump. The minimum space reserved shall include space for service clearances</w:t>
      </w:r>
      <w:r w:rsidR="00FE63F6">
        <w:rPr>
          <w:rFonts w:cstheme="minorHAnsi"/>
          <w:sz w:val="24"/>
          <w:szCs w:val="24"/>
          <w:u w:val="single"/>
        </w:rPr>
        <w:t xml:space="preserve"> and</w:t>
      </w:r>
      <w:r w:rsidRPr="00191BAB">
        <w:rPr>
          <w:rFonts w:cstheme="minorHAnsi"/>
          <w:sz w:val="24"/>
          <w:szCs w:val="24"/>
          <w:u w:val="single"/>
        </w:rPr>
        <w:t xml:space="preserve"> air flow clearances</w:t>
      </w:r>
      <w:r w:rsidR="00FE63F6">
        <w:rPr>
          <w:rFonts w:cstheme="minorHAnsi"/>
          <w:sz w:val="24"/>
          <w:szCs w:val="24"/>
          <w:u w:val="single"/>
        </w:rPr>
        <w:t xml:space="preserve"> </w:t>
      </w:r>
      <w:r w:rsidRPr="00191BAB">
        <w:rPr>
          <w:rFonts w:cstheme="minorHAnsi"/>
          <w:sz w:val="24"/>
          <w:szCs w:val="24"/>
          <w:u w:val="single"/>
        </w:rPr>
        <w:t xml:space="preserve">and shall meet one of the following: </w:t>
      </w:r>
    </w:p>
    <w:p w14:paraId="4374A467" w14:textId="0CE69105"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space reserved for the heat pump shall be 2.0 square feet per input 10,000 </w:t>
      </w:r>
      <w:r w:rsidR="166934F9" w:rsidRPr="1C80B10A">
        <w:rPr>
          <w:sz w:val="24"/>
          <w:szCs w:val="24"/>
          <w:u w:val="single"/>
        </w:rPr>
        <w:t>BTU</w:t>
      </w:r>
      <w:r w:rsidRPr="1C80B10A">
        <w:rPr>
          <w:sz w:val="24"/>
          <w:szCs w:val="24"/>
          <w:u w:val="single"/>
        </w:rPr>
        <w:t xml:space="preserve"> per hour </w:t>
      </w:r>
      <w:proofErr w:type="spellStart"/>
      <w:r w:rsidR="166934F9" w:rsidRPr="1C80B10A">
        <w:rPr>
          <w:sz w:val="24"/>
          <w:szCs w:val="24"/>
          <w:u w:val="single"/>
        </w:rPr>
        <w:t>Btu</w:t>
      </w:r>
      <w:r w:rsidRPr="1C80B10A">
        <w:rPr>
          <w:sz w:val="24"/>
          <w:szCs w:val="24"/>
          <w:u w:val="single"/>
        </w:rPr>
        <w:t>of</w:t>
      </w:r>
      <w:proofErr w:type="spellEnd"/>
      <w:r w:rsidRPr="1C80B10A">
        <w:rPr>
          <w:sz w:val="24"/>
          <w:szCs w:val="24"/>
          <w:u w:val="single"/>
        </w:rPr>
        <w:t xml:space="preserve"> the gas or propane water heating system, and the minimum linear dimension of the space reserved shall be 48 linear inches.  </w:t>
      </w:r>
    </w:p>
    <w:p w14:paraId="6CD3DEFA" w14:textId="78D3BB63"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space reserved for the heat pump shall be 3.6 square feet per input 10,000 </w:t>
      </w:r>
      <w:r w:rsidR="166934F9" w:rsidRPr="1C80B10A">
        <w:rPr>
          <w:sz w:val="24"/>
          <w:szCs w:val="24"/>
          <w:u w:val="single"/>
        </w:rPr>
        <w:t>BTU</w:t>
      </w:r>
      <w:r w:rsidRPr="1C80B10A">
        <w:rPr>
          <w:sz w:val="24"/>
          <w:szCs w:val="24"/>
          <w:u w:val="single"/>
        </w:rPr>
        <w:t xml:space="preserve"> per hour </w:t>
      </w:r>
      <w:proofErr w:type="spellStart"/>
      <w:r w:rsidR="166934F9" w:rsidRPr="1C80B10A">
        <w:rPr>
          <w:sz w:val="24"/>
          <w:szCs w:val="24"/>
          <w:u w:val="single"/>
        </w:rPr>
        <w:t>Btu</w:t>
      </w:r>
      <w:r w:rsidRPr="1C80B10A">
        <w:rPr>
          <w:sz w:val="24"/>
          <w:szCs w:val="24"/>
          <w:u w:val="single"/>
        </w:rPr>
        <w:t>of</w:t>
      </w:r>
      <w:proofErr w:type="spellEnd"/>
      <w:r w:rsidRPr="1C80B10A">
        <w:rPr>
          <w:sz w:val="24"/>
          <w:szCs w:val="24"/>
          <w:u w:val="single"/>
        </w:rPr>
        <w:t xml:space="preserve"> the gas or propane water heating system, and the minimum linear dimension of the space reserved shall be 84 linear inches.  </w:t>
      </w:r>
    </w:p>
    <w:p w14:paraId="171E1BAD" w14:textId="77777777" w:rsidR="00EE0A07" w:rsidRPr="00191BAB" w:rsidRDefault="00EE0A07"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The space reserved shall be the space required for a heat pump water heater system that meets the total building hot water demand as calculated and documented by the responsible person associated with the project.  </w:t>
      </w:r>
    </w:p>
    <w:p w14:paraId="79188340" w14:textId="6DC8BC40" w:rsidR="00EE0A07" w:rsidRPr="00191BAB" w:rsidRDefault="00EE0A07"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Tanks. The minimum space reserved shall include space for service clearances and shall meet one of the following: </w:t>
      </w:r>
    </w:p>
    <w:p w14:paraId="3C70326D" w14:textId="7161E1B8"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space reserved for the storage and temperature maintenance tanks shall be 4.4 square feet per input 10,000 </w:t>
      </w:r>
      <w:r w:rsidR="166934F9" w:rsidRPr="1C80B10A">
        <w:rPr>
          <w:sz w:val="24"/>
          <w:szCs w:val="24"/>
          <w:u w:val="single"/>
        </w:rPr>
        <w:t>BTU</w:t>
      </w:r>
      <w:r w:rsidRPr="1C80B10A">
        <w:rPr>
          <w:sz w:val="24"/>
          <w:szCs w:val="24"/>
          <w:u w:val="single"/>
        </w:rPr>
        <w:t xml:space="preserve"> per hour. of the gas or propane water heating system. </w:t>
      </w:r>
    </w:p>
    <w:p w14:paraId="374B42F6" w14:textId="24F3E0EF" w:rsidR="00EE0A07" w:rsidRPr="00191BAB" w:rsidRDefault="00EE0A07"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physical space reserved for the storage and temperature maintenance tanks shall be 3.1 square feet per input 10,000 </w:t>
      </w:r>
      <w:r w:rsidR="166934F9" w:rsidRPr="1C80B10A">
        <w:rPr>
          <w:sz w:val="24"/>
          <w:szCs w:val="24"/>
          <w:u w:val="single"/>
        </w:rPr>
        <w:t>BTU</w:t>
      </w:r>
      <w:r w:rsidRPr="1C80B10A">
        <w:rPr>
          <w:sz w:val="24"/>
          <w:szCs w:val="24"/>
          <w:u w:val="single"/>
        </w:rPr>
        <w:t xml:space="preserve"> per hour. of the gas or propane water heating system.  </w:t>
      </w:r>
    </w:p>
    <w:p w14:paraId="5D549628" w14:textId="77777777" w:rsidR="00EE0A07" w:rsidRPr="00191BAB" w:rsidRDefault="00EE0A07"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space reserved shall be the space required for a heat pump water heater system that meets the total building hot water demand as calculated and documented by the responsible person associated with the project.</w:t>
      </w:r>
    </w:p>
    <w:p w14:paraId="45098CAA" w14:textId="77777777" w:rsidR="0008034C" w:rsidRPr="00191BAB" w:rsidRDefault="0008034C" w:rsidP="00191BAB">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Ventilation shall be provided by meeting one of the following:  </w:t>
      </w:r>
    </w:p>
    <w:p w14:paraId="1A662748" w14:textId="77777777" w:rsidR="0008034C" w:rsidRPr="00191BAB" w:rsidRDefault="0008034C"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Physical space reserved for the heat pump shall be located outside, or  </w:t>
      </w:r>
    </w:p>
    <w:p w14:paraId="5BFDC09C" w14:textId="77777777" w:rsidR="0008034C" w:rsidRPr="00191BAB" w:rsidRDefault="0008034C" w:rsidP="00191BAB">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A pathway shall be reserved for future routing of supply and exhaust air via ductwork from the reserved heat pump location to an appropriate outdoor location. Penetrations through the building envelope for louvers and ducts shall be planned and identified for future use. The reserved pathway and penetrations through the building envelope shall be sized to meet one of the following:  </w:t>
      </w:r>
    </w:p>
    <w:p w14:paraId="0771E7B5" w14:textId="33762066" w:rsidR="002F7701" w:rsidRPr="00191BAB" w:rsidRDefault="002F7701"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lastRenderedPageBreak/>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the minimum air flow rate shall be 70 CFM per input 10,000 </w:t>
      </w:r>
      <w:r w:rsidR="166934F9" w:rsidRPr="1C80B10A">
        <w:rPr>
          <w:sz w:val="24"/>
          <w:szCs w:val="24"/>
          <w:u w:val="single"/>
        </w:rPr>
        <w:t>BTU</w:t>
      </w:r>
      <w:r w:rsidRPr="1C80B10A">
        <w:rPr>
          <w:sz w:val="24"/>
          <w:szCs w:val="24"/>
          <w:u w:val="single"/>
        </w:rPr>
        <w:t xml:space="preserve"> per hour of the gas or propane water heating system and the total external static pressure drop of ductwork and louvers shall not exceed 0.17 inch when the future heat pump water heater is installed.  </w:t>
      </w:r>
    </w:p>
    <w:p w14:paraId="37D2B96F" w14:textId="1B5400DA" w:rsidR="002F7701" w:rsidRPr="00191BAB" w:rsidRDefault="002F7701" w:rsidP="1C80B10A">
      <w:pPr>
        <w:pStyle w:val="ListParagraph"/>
        <w:widowControl w:val="0"/>
        <w:numPr>
          <w:ilvl w:val="3"/>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the minimum air flow rate shall be 420 CFM per input 10,000 </w:t>
      </w:r>
      <w:r w:rsidR="166934F9" w:rsidRPr="1C80B10A">
        <w:rPr>
          <w:sz w:val="24"/>
          <w:szCs w:val="24"/>
          <w:u w:val="single"/>
        </w:rPr>
        <w:t>BTU</w:t>
      </w:r>
      <w:r w:rsidRPr="1C80B10A">
        <w:rPr>
          <w:sz w:val="24"/>
          <w:szCs w:val="24"/>
          <w:u w:val="single"/>
        </w:rPr>
        <w:t xml:space="preserve"> per hour of the gas or propane water heating system and the total external static pressure drop of ductwork and louvers shall not exceed 0.17 inch when the future heat pump water heater is installed.</w:t>
      </w:r>
    </w:p>
    <w:p w14:paraId="2A20B762" w14:textId="77777777" w:rsidR="002F7701" w:rsidRPr="00191BAB" w:rsidRDefault="002F7701" w:rsidP="00191BAB">
      <w:pPr>
        <w:pStyle w:val="ListParagraph"/>
        <w:widowControl w:val="0"/>
        <w:numPr>
          <w:ilvl w:val="3"/>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The reserved pathway and penetrations shall be sized to serve a heat pump water heater system that meets the total building hot water demand as calculated and documented by the responsible person associated with the project.</w:t>
      </w:r>
    </w:p>
    <w:p w14:paraId="27915F09" w14:textId="77777777" w:rsidR="0008034C" w:rsidRPr="00191BAB" w:rsidRDefault="0008034C" w:rsidP="00315FE2">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piping. An approved receptacle that is sized in accordance with the California Plumbing Code to receive the condensate drainage shall be installed within 3 feet of the reserved heat pump location, or piping shall be installed from within 3 feet of the reserved heat pump location to an approved discharge location that is sized in accordance with the California Plumbing Code, and meets one of the following:  </w:t>
      </w:r>
    </w:p>
    <w:p w14:paraId="5DC35C8B" w14:textId="31B48533" w:rsidR="00EF455A" w:rsidRPr="00191BAB" w:rsidRDefault="00EF455A" w:rsidP="1C80B10A">
      <w:pPr>
        <w:pStyle w:val="ListParagraph"/>
        <w:widowControl w:val="0"/>
        <w:numPr>
          <w:ilvl w:val="2"/>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less than 200,000 </w:t>
      </w:r>
      <w:r w:rsidR="166934F9" w:rsidRPr="1C80B10A">
        <w:rPr>
          <w:sz w:val="24"/>
          <w:szCs w:val="24"/>
          <w:u w:val="single"/>
        </w:rPr>
        <w:t>BTU</w:t>
      </w:r>
      <w:r w:rsidRPr="1C80B10A">
        <w:rPr>
          <w:sz w:val="24"/>
          <w:szCs w:val="24"/>
          <w:u w:val="single"/>
        </w:rPr>
        <w:t xml:space="preserve"> per hour, condensate drainage shall be sized for 0.2 tons of refrigeration capacity per input 10,000 </w:t>
      </w:r>
      <w:r w:rsidR="166934F9" w:rsidRPr="1C80B10A">
        <w:rPr>
          <w:sz w:val="24"/>
          <w:szCs w:val="24"/>
          <w:u w:val="single"/>
        </w:rPr>
        <w:t>BTU</w:t>
      </w:r>
      <w:r w:rsidRPr="1C80B10A">
        <w:rPr>
          <w:sz w:val="24"/>
          <w:szCs w:val="24"/>
          <w:u w:val="single"/>
        </w:rPr>
        <w:t xml:space="preserve"> per hour</w:t>
      </w:r>
      <w:r w:rsidR="00FE63F6" w:rsidRPr="1C80B10A">
        <w:rPr>
          <w:sz w:val="24"/>
          <w:szCs w:val="24"/>
          <w:u w:val="single"/>
        </w:rPr>
        <w:t>.</w:t>
      </w:r>
    </w:p>
    <w:p w14:paraId="2AC220EE" w14:textId="7FE6F797" w:rsidR="00EF455A" w:rsidRPr="00191BAB" w:rsidRDefault="00EF455A" w:rsidP="1C80B10A">
      <w:pPr>
        <w:pStyle w:val="ListParagraph"/>
        <w:widowControl w:val="0"/>
        <w:numPr>
          <w:ilvl w:val="2"/>
          <w:numId w:val="14"/>
        </w:numPr>
        <w:autoSpaceDE w:val="0"/>
        <w:autoSpaceDN w:val="0"/>
        <w:spacing w:before="121" w:after="0" w:line="240" w:lineRule="auto"/>
        <w:rPr>
          <w:sz w:val="24"/>
          <w:szCs w:val="24"/>
          <w:u w:val="single"/>
        </w:rPr>
      </w:pPr>
      <w:r w:rsidRPr="1C80B10A">
        <w:rPr>
          <w:sz w:val="24"/>
          <w:szCs w:val="24"/>
          <w:u w:val="single"/>
        </w:rPr>
        <w:t xml:space="preserve">If the system input capacity of the gas water heating system is greater than or equal to 200,000 </w:t>
      </w:r>
      <w:r w:rsidR="166934F9" w:rsidRPr="1C80B10A">
        <w:rPr>
          <w:sz w:val="24"/>
          <w:szCs w:val="24"/>
          <w:u w:val="single"/>
        </w:rPr>
        <w:t>BTU</w:t>
      </w:r>
      <w:r w:rsidRPr="1C80B10A">
        <w:rPr>
          <w:sz w:val="24"/>
          <w:szCs w:val="24"/>
          <w:u w:val="single"/>
        </w:rPr>
        <w:t xml:space="preserve"> per hour, condensate drainage shall be sized for 0.7 tons of refrigeration capacity per input 10,000 </w:t>
      </w:r>
      <w:r w:rsidR="166934F9" w:rsidRPr="1C80B10A">
        <w:rPr>
          <w:sz w:val="24"/>
          <w:szCs w:val="24"/>
          <w:u w:val="single"/>
        </w:rPr>
        <w:t>BTU</w:t>
      </w:r>
      <w:r w:rsidRPr="1C80B10A">
        <w:rPr>
          <w:sz w:val="24"/>
          <w:szCs w:val="24"/>
          <w:u w:val="single"/>
        </w:rPr>
        <w:t xml:space="preserve"> per hour</w:t>
      </w:r>
      <w:r w:rsidR="00FE63F6" w:rsidRPr="1C80B10A">
        <w:rPr>
          <w:sz w:val="24"/>
          <w:szCs w:val="24"/>
          <w:u w:val="single"/>
        </w:rPr>
        <w:t>.</w:t>
      </w:r>
    </w:p>
    <w:p w14:paraId="74761B88" w14:textId="77777777" w:rsidR="00EF455A" w:rsidRPr="00191BAB" w:rsidRDefault="00EF455A" w:rsidP="00EF455A">
      <w:pPr>
        <w:pStyle w:val="ListParagraph"/>
        <w:widowControl w:val="0"/>
        <w:numPr>
          <w:ilvl w:val="2"/>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Condensate drainage shall be sized to serve a heat pump water heater system that meets the total building hot water demand as calculated and documented by the responsible person associated with the project. </w:t>
      </w:r>
    </w:p>
    <w:p w14:paraId="3FBCBE0C" w14:textId="77777777" w:rsidR="0008034C" w:rsidRPr="00191BAB" w:rsidRDefault="0008034C" w:rsidP="00315FE2">
      <w:pPr>
        <w:pStyle w:val="ListParagraph"/>
        <w:widowControl w:val="0"/>
        <w:numPr>
          <w:ilvl w:val="1"/>
          <w:numId w:val="14"/>
        </w:numPr>
        <w:autoSpaceDE w:val="0"/>
        <w:autoSpaceDN w:val="0"/>
        <w:spacing w:before="121" w:after="0" w:line="240" w:lineRule="auto"/>
        <w:contextualSpacing w:val="0"/>
        <w:rPr>
          <w:rFonts w:cstheme="minorHAnsi"/>
          <w:sz w:val="24"/>
          <w:szCs w:val="24"/>
          <w:u w:val="single"/>
        </w:rPr>
      </w:pPr>
      <w:r w:rsidRPr="00191BAB">
        <w:rPr>
          <w:rFonts w:cstheme="minorHAnsi"/>
          <w:sz w:val="24"/>
          <w:szCs w:val="24"/>
          <w:u w:val="single"/>
        </w:rPr>
        <w:t xml:space="preserve">Electrical.  </w:t>
      </w:r>
    </w:p>
    <w:p w14:paraId="46D3A228" w14:textId="5AB56798" w:rsidR="0008034C" w:rsidRPr="00191BAB" w:rsidRDefault="3F43A057" w:rsidP="3F43A057">
      <w:pPr>
        <w:pStyle w:val="ListParagraph"/>
        <w:widowControl w:val="0"/>
        <w:numPr>
          <w:ilvl w:val="2"/>
          <w:numId w:val="14"/>
        </w:numPr>
        <w:autoSpaceDE w:val="0"/>
        <w:autoSpaceDN w:val="0"/>
        <w:spacing w:before="121" w:after="0" w:line="240" w:lineRule="auto"/>
        <w:rPr>
          <w:rFonts w:eastAsiaTheme="minorEastAsia" w:cstheme="minorHAnsi"/>
          <w:sz w:val="24"/>
          <w:szCs w:val="24"/>
          <w:u w:val="single"/>
        </w:rPr>
      </w:pPr>
      <w:r w:rsidRPr="00191BAB">
        <w:rPr>
          <w:rFonts w:cstheme="minorHAnsi"/>
          <w:sz w:val="24"/>
          <w:szCs w:val="24"/>
          <w:u w:val="single"/>
        </w:rPr>
        <w:t>Physical space shall b</w:t>
      </w:r>
      <w:r w:rsidRPr="00191BAB">
        <w:rPr>
          <w:rFonts w:eastAsiaTheme="minorEastAsia" w:cstheme="minorHAnsi"/>
          <w:sz w:val="24"/>
          <w:szCs w:val="24"/>
          <w:u w:val="single"/>
        </w:rPr>
        <w:t>e reserved on the bus system of the main switchboard or on the bus system of a distribution board to serve the future heat pump water heater system including the heat pump and temperature maintenance tanks. In addition, the physical space reserved shall be capable of providing adequate power to the future heat pump water heater as follows:</w:t>
      </w:r>
    </w:p>
    <w:p w14:paraId="4000C387" w14:textId="7C542947" w:rsidR="0008034C" w:rsidRPr="00191BAB" w:rsidRDefault="3F43A057" w:rsidP="3F43A057">
      <w:pPr>
        <w:pStyle w:val="ListParagraph"/>
        <w:widowControl w:val="0"/>
        <w:numPr>
          <w:ilvl w:val="3"/>
          <w:numId w:val="14"/>
        </w:numPr>
        <w:autoSpaceDE w:val="0"/>
        <w:autoSpaceDN w:val="0"/>
        <w:spacing w:before="121" w:after="0" w:line="240" w:lineRule="auto"/>
        <w:rPr>
          <w:rFonts w:eastAsiaTheme="minorEastAsia" w:cstheme="minorHAnsi"/>
          <w:sz w:val="24"/>
          <w:szCs w:val="24"/>
        </w:rPr>
      </w:pPr>
      <w:r w:rsidRPr="00191BAB">
        <w:rPr>
          <w:rFonts w:eastAsiaTheme="minorEastAsia" w:cstheme="minorHAnsi"/>
          <w:sz w:val="24"/>
          <w:szCs w:val="24"/>
          <w:u w:val="single"/>
        </w:rPr>
        <w:t xml:space="preserve">Heat Pump. For the Heat Pump, the physical space reserved shall comply with one of the following:  </w:t>
      </w:r>
      <w:r w:rsidRPr="00191BAB">
        <w:rPr>
          <w:rFonts w:eastAsiaTheme="minorEastAsia" w:cstheme="minorHAnsi"/>
          <w:sz w:val="24"/>
          <w:szCs w:val="24"/>
        </w:rPr>
        <w:t xml:space="preserve"> </w:t>
      </w:r>
    </w:p>
    <w:p w14:paraId="603E28ED" w14:textId="4A2F6902" w:rsidR="008303B6" w:rsidRPr="00191BAB" w:rsidRDefault="008303B6"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less than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0.1 kVA </w:t>
      </w:r>
      <w:r w:rsidRPr="1C80B10A">
        <w:rPr>
          <w:rFonts w:eastAsiaTheme="minorEastAsia"/>
          <w:sz w:val="24"/>
          <w:szCs w:val="24"/>
          <w:u w:val="single"/>
        </w:rPr>
        <w:lastRenderedPageBreak/>
        <w:t xml:space="preserve">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4BB4F48C" w14:textId="7D021066" w:rsidR="008303B6" w:rsidRPr="00191BAB" w:rsidRDefault="008303B6"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greater than or equal to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1.1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0D1BAE0B" w14:textId="1D856C18" w:rsidR="0008034C" w:rsidRPr="00191BAB" w:rsidRDefault="3F43A057" w:rsidP="3F43A057">
      <w:pPr>
        <w:pStyle w:val="ListParagraph"/>
        <w:widowControl w:val="0"/>
        <w:numPr>
          <w:ilvl w:val="4"/>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p>
    <w:p w14:paraId="79F08E7F" w14:textId="533C21F3" w:rsidR="0008034C" w:rsidRPr="00191BAB" w:rsidRDefault="3F43A057" w:rsidP="3F43A057">
      <w:pPr>
        <w:pStyle w:val="ListParagraph"/>
        <w:widowControl w:val="0"/>
        <w:numPr>
          <w:ilvl w:val="3"/>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Temperature Maintenance Tank. For the Temperature Maintenance Tank, the physical space reserved shall comply with one of the following:  </w:t>
      </w:r>
      <w:r w:rsidRPr="00191BAB">
        <w:rPr>
          <w:rFonts w:eastAsiaTheme="minorEastAsia" w:cstheme="minorHAnsi"/>
          <w:sz w:val="24"/>
          <w:szCs w:val="24"/>
        </w:rPr>
        <w:t xml:space="preserve"> </w:t>
      </w:r>
    </w:p>
    <w:p w14:paraId="332DA4D6" w14:textId="28D2F6E2" w:rsidR="00365810" w:rsidRPr="00191BAB" w:rsidRDefault="00365810"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less than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1.0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791978FC" w14:textId="3FFC6296" w:rsidR="00365810" w:rsidRPr="00191BAB" w:rsidRDefault="00365810" w:rsidP="1C80B10A">
      <w:pPr>
        <w:pStyle w:val="ListParagraph"/>
        <w:widowControl w:val="0"/>
        <w:numPr>
          <w:ilvl w:val="4"/>
          <w:numId w:val="14"/>
        </w:numPr>
        <w:autoSpaceDE w:val="0"/>
        <w:autoSpaceDN w:val="0"/>
        <w:spacing w:before="121" w:after="0" w:line="240" w:lineRule="auto"/>
        <w:rPr>
          <w:rFonts w:eastAsiaTheme="minorEastAsia"/>
          <w:sz w:val="24"/>
          <w:szCs w:val="24"/>
          <w:u w:val="single"/>
        </w:rPr>
      </w:pPr>
      <w:r w:rsidRPr="1C80B10A">
        <w:rPr>
          <w:rFonts w:eastAsiaTheme="minorEastAsia"/>
          <w:sz w:val="24"/>
          <w:szCs w:val="24"/>
          <w:u w:val="single"/>
        </w:rPr>
        <w:t xml:space="preserve">If the system input capacity of the gas water heating system is greater than or equal to 200,000 </w:t>
      </w:r>
      <w:r w:rsidR="166934F9" w:rsidRPr="1C80B10A">
        <w:rPr>
          <w:rFonts w:eastAsiaTheme="minorEastAsia"/>
          <w:sz w:val="24"/>
          <w:szCs w:val="24"/>
          <w:u w:val="single"/>
        </w:rPr>
        <w:t>BTU</w:t>
      </w:r>
      <w:r w:rsidRPr="1C80B10A">
        <w:rPr>
          <w:sz w:val="24"/>
          <w:szCs w:val="24"/>
          <w:u w:val="single"/>
        </w:rPr>
        <w:t xml:space="preserve"> per hour</w:t>
      </w:r>
      <w:r w:rsidRPr="1C80B10A">
        <w:rPr>
          <w:rFonts w:eastAsiaTheme="minorEastAsia"/>
          <w:sz w:val="24"/>
          <w:szCs w:val="24"/>
          <w:u w:val="single"/>
        </w:rPr>
        <w:t xml:space="preserve">, provide 0.6 kVA per input 10,000 </w:t>
      </w:r>
      <w:r w:rsidR="166934F9" w:rsidRPr="1C80B10A">
        <w:rPr>
          <w:rFonts w:eastAsiaTheme="minorEastAsia"/>
          <w:sz w:val="24"/>
          <w:szCs w:val="24"/>
          <w:u w:val="single"/>
        </w:rPr>
        <w:t>BTU</w:t>
      </w:r>
      <w:r w:rsidRPr="1C80B10A">
        <w:rPr>
          <w:sz w:val="24"/>
          <w:szCs w:val="24"/>
          <w:u w:val="single"/>
        </w:rPr>
        <w:t xml:space="preserve"> per hour</w:t>
      </w:r>
      <w:r w:rsidR="00FE63F6" w:rsidRPr="1C80B10A">
        <w:rPr>
          <w:sz w:val="24"/>
          <w:szCs w:val="24"/>
          <w:u w:val="single"/>
        </w:rPr>
        <w:t>.</w:t>
      </w:r>
    </w:p>
    <w:p w14:paraId="69D45E32" w14:textId="70316AEA" w:rsidR="0008034C" w:rsidRPr="00191BAB" w:rsidRDefault="3F43A057" w:rsidP="00C46CE0">
      <w:pPr>
        <w:pStyle w:val="ListParagraph"/>
        <w:widowControl w:val="0"/>
        <w:numPr>
          <w:ilvl w:val="4"/>
          <w:numId w:val="14"/>
        </w:numPr>
        <w:autoSpaceDE w:val="0"/>
        <w:autoSpaceDN w:val="0"/>
        <w:spacing w:before="121" w:after="0" w:line="240" w:lineRule="auto"/>
        <w:rPr>
          <w:rFonts w:eastAsiaTheme="minorEastAsia" w:cstheme="minorHAnsi"/>
          <w:sz w:val="24"/>
          <w:szCs w:val="24"/>
          <w:u w:val="single"/>
        </w:rPr>
      </w:pPr>
      <w:r w:rsidRPr="00191BAB">
        <w:rPr>
          <w:rFonts w:eastAsiaTheme="minorEastAsia" w:cstheme="minorHAnsi"/>
          <w:sz w:val="24"/>
          <w:szCs w:val="24"/>
          <w:u w:val="single"/>
        </w:rPr>
        <w:t xml:space="preserve">The physical space reserved supplies sufficient electrical power required to power a heat pump water heater system that meets the total building hot water demand as calculated and documented by the responsible person associated with the project. </w:t>
      </w:r>
      <w:r w:rsidR="0008034C" w:rsidRPr="00191BAB">
        <w:rPr>
          <w:rFonts w:cstheme="minorHAnsi"/>
          <w:sz w:val="24"/>
          <w:szCs w:val="24"/>
        </w:rPr>
        <w:br/>
      </w:r>
    </w:p>
    <w:p w14:paraId="132E9994" w14:textId="044413EB" w:rsidR="0008034C" w:rsidRPr="00191BAB" w:rsidRDefault="3F43A057" w:rsidP="00C46CE0">
      <w:pPr>
        <w:pStyle w:val="ListParagraph"/>
        <w:widowControl w:val="0"/>
        <w:numPr>
          <w:ilvl w:val="0"/>
          <w:numId w:val="19"/>
        </w:numPr>
        <w:autoSpaceDE w:val="0"/>
        <w:autoSpaceDN w:val="0"/>
        <w:spacing w:before="121"/>
        <w:jc w:val="left"/>
        <w:rPr>
          <w:rFonts w:cstheme="minorHAnsi"/>
          <w:sz w:val="24"/>
          <w:szCs w:val="24"/>
          <w:u w:val="single"/>
        </w:rPr>
      </w:pPr>
      <w:r w:rsidRPr="525B6938">
        <w:rPr>
          <w:rFonts w:eastAsiaTheme="minorEastAsia"/>
          <w:sz w:val="24"/>
          <w:szCs w:val="24"/>
          <w:u w:val="single"/>
        </w:rPr>
        <w:t>The building electrical system shall be sized to meet the future electric requirements of the electric ready equipment specified in sections 160.9 a – e. To meet this requirement the building main service cond</w:t>
      </w:r>
      <w:r w:rsidRPr="525B6938">
        <w:rPr>
          <w:sz w:val="24"/>
          <w:szCs w:val="24"/>
          <w:u w:val="single"/>
        </w:rPr>
        <w:t>uit, the electrical system to the point specified in each subsection, and any on-site distribution transformers shall have sufficient capacity to supply full rated amperage at each electric ready appliance in accordance with the California Electric Code.</w:t>
      </w:r>
    </w:p>
    <w:p w14:paraId="0A3F2B7E" w14:textId="3840AC21" w:rsidR="008869B0" w:rsidRPr="006A5B35" w:rsidRDefault="007A6374" w:rsidP="00300D35">
      <w:pPr>
        <w:pStyle w:val="Heading1"/>
        <w:rPr>
          <w:rFonts w:asciiTheme="minorHAnsi" w:hAnsiTheme="minorHAnsi" w:cstheme="minorHAnsi"/>
          <w:szCs w:val="24"/>
        </w:rPr>
      </w:pPr>
      <w:r w:rsidRPr="006A5B35">
        <w:rPr>
          <w:rFonts w:asciiTheme="minorHAnsi" w:hAnsiTheme="minorHAnsi" w:cstheme="minorHAnsi"/>
          <w:szCs w:val="24"/>
        </w:rPr>
        <w:t xml:space="preserve">SUBCHAPTER 11 </w:t>
      </w:r>
    </w:p>
    <w:p w14:paraId="13F85894" w14:textId="77777777" w:rsidR="00B02AF8" w:rsidRPr="006A5B35" w:rsidRDefault="007A6374" w:rsidP="00B02AF8">
      <w:pPr>
        <w:pStyle w:val="Heading2"/>
        <w:rPr>
          <w:rFonts w:asciiTheme="minorHAnsi" w:hAnsiTheme="minorHAnsi" w:cstheme="minorHAnsi"/>
          <w:sz w:val="24"/>
          <w:szCs w:val="24"/>
        </w:rPr>
      </w:pPr>
      <w:r w:rsidRPr="006A5B35">
        <w:rPr>
          <w:rFonts w:asciiTheme="minorHAnsi" w:hAnsiTheme="minorHAnsi" w:cstheme="minorHAnsi"/>
          <w:sz w:val="24"/>
          <w:szCs w:val="24"/>
        </w:rPr>
        <w:t>MULTIFAMILY BUILDINGS - PERFORMANCE AND PRESCRIPTIVE COMPLIANCE APPROACHES</w:t>
      </w:r>
      <w:r w:rsidR="004767F5" w:rsidRPr="006A5B35">
        <w:rPr>
          <w:rFonts w:asciiTheme="minorHAnsi" w:hAnsiTheme="minorHAnsi" w:cstheme="minorHAnsi"/>
          <w:sz w:val="24"/>
          <w:szCs w:val="24"/>
        </w:rPr>
        <w:t xml:space="preserve"> </w:t>
      </w:r>
    </w:p>
    <w:p w14:paraId="49E89E98" w14:textId="72ADF1F3" w:rsidR="00300D35" w:rsidRPr="006A5B35" w:rsidRDefault="00423E5B" w:rsidP="00B02AF8">
      <w:pPr>
        <w:pStyle w:val="Heading3"/>
        <w:rPr>
          <w:rFonts w:asciiTheme="minorHAnsi" w:hAnsiTheme="minorHAnsi" w:cstheme="minorHAnsi"/>
        </w:rPr>
      </w:pPr>
      <w:r w:rsidRPr="006A5B35">
        <w:rPr>
          <w:rFonts w:asciiTheme="minorHAnsi" w:hAnsiTheme="minorHAnsi" w:cstheme="minorHAnsi"/>
        </w:rPr>
        <w:t>S</w:t>
      </w:r>
      <w:r w:rsidR="008A4C46" w:rsidRPr="006A5B35">
        <w:rPr>
          <w:rFonts w:asciiTheme="minorHAnsi" w:hAnsiTheme="minorHAnsi" w:cstheme="minorHAnsi"/>
        </w:rPr>
        <w:t>ECTION</w:t>
      </w:r>
      <w:r w:rsidRPr="006A5B35">
        <w:rPr>
          <w:rFonts w:asciiTheme="minorHAnsi" w:hAnsiTheme="minorHAnsi" w:cstheme="minorHAnsi"/>
        </w:rPr>
        <w:t xml:space="preserve"> 170.1 – </w:t>
      </w:r>
      <w:r w:rsidR="00AA4079" w:rsidRPr="006A5B35">
        <w:rPr>
          <w:rFonts w:asciiTheme="minorHAnsi" w:hAnsiTheme="minorHAnsi" w:cstheme="minorHAnsi"/>
        </w:rPr>
        <w:t>PERFORMANCE APPROACH</w:t>
      </w:r>
      <w:r w:rsidRPr="006A5B35">
        <w:rPr>
          <w:rFonts w:asciiTheme="minorHAnsi" w:hAnsiTheme="minorHAnsi" w:cstheme="minorHAnsi"/>
        </w:rPr>
        <w:t xml:space="preserve"> </w:t>
      </w:r>
    </w:p>
    <w:p w14:paraId="34EDBE35" w14:textId="0547BCB2" w:rsidR="00780125" w:rsidRPr="006A5B35" w:rsidRDefault="008869B0" w:rsidP="008B6407">
      <w:pPr>
        <w:rPr>
          <w:rFonts w:cstheme="minorHAnsi"/>
          <w:sz w:val="24"/>
          <w:szCs w:val="24"/>
        </w:rPr>
      </w:pPr>
      <w:r w:rsidRPr="006A5B35">
        <w:rPr>
          <w:rFonts w:cstheme="minorHAnsi"/>
          <w:sz w:val="24"/>
          <w:szCs w:val="24"/>
        </w:rPr>
        <w:t xml:space="preserve">Section 170.1 is </w:t>
      </w:r>
      <w:r w:rsidR="00780125" w:rsidRPr="006A5B35">
        <w:rPr>
          <w:rFonts w:cstheme="minorHAnsi"/>
          <w:sz w:val="24"/>
          <w:szCs w:val="24"/>
        </w:rPr>
        <w:t>adopted with amendments as follows:</w:t>
      </w:r>
    </w:p>
    <w:p w14:paraId="705088F2" w14:textId="4F44F7E8" w:rsidR="00780125" w:rsidRPr="006A5B35" w:rsidRDefault="00780125" w:rsidP="48F28919">
      <w:pPr>
        <w:rPr>
          <w:rFonts w:cstheme="minorHAnsi"/>
          <w:sz w:val="24"/>
          <w:szCs w:val="24"/>
          <w:u w:val="single"/>
        </w:rPr>
      </w:pPr>
      <w:r w:rsidRPr="006A5B35">
        <w:rPr>
          <w:rFonts w:cstheme="minorHAnsi"/>
          <w:sz w:val="24"/>
          <w:szCs w:val="24"/>
        </w:rPr>
        <w:t>A</w:t>
      </w:r>
      <w:r w:rsidRPr="006A5B35">
        <w:rPr>
          <w:rFonts w:cstheme="minorHAnsi"/>
          <w:spacing w:val="-3"/>
          <w:sz w:val="24"/>
          <w:szCs w:val="24"/>
        </w:rPr>
        <w:t xml:space="preserve"> </w:t>
      </w:r>
      <w:r w:rsidRPr="006A5B35">
        <w:rPr>
          <w:rFonts w:cstheme="minorHAnsi"/>
          <w:sz w:val="24"/>
          <w:szCs w:val="24"/>
        </w:rPr>
        <w:t>building</w:t>
      </w:r>
      <w:r w:rsidRPr="006A5B35">
        <w:rPr>
          <w:rFonts w:cstheme="minorHAnsi"/>
          <w:spacing w:val="-3"/>
          <w:sz w:val="24"/>
          <w:szCs w:val="24"/>
        </w:rPr>
        <w:t xml:space="preserve"> </w:t>
      </w:r>
      <w:r w:rsidRPr="006A5B35">
        <w:rPr>
          <w:rFonts w:cstheme="minorHAnsi"/>
          <w:sz w:val="24"/>
          <w:szCs w:val="24"/>
        </w:rPr>
        <w:t>complies</w:t>
      </w:r>
      <w:r w:rsidRPr="006A5B35">
        <w:rPr>
          <w:rFonts w:cstheme="minorHAnsi"/>
          <w:spacing w:val="-2"/>
          <w:sz w:val="24"/>
          <w:szCs w:val="24"/>
        </w:rPr>
        <w:t xml:space="preserve"> </w:t>
      </w:r>
      <w:r w:rsidRPr="006A5B35">
        <w:rPr>
          <w:rFonts w:cstheme="minorHAnsi"/>
          <w:sz w:val="24"/>
          <w:szCs w:val="24"/>
        </w:rPr>
        <w:t>with</w:t>
      </w:r>
      <w:r w:rsidRPr="006A5B35">
        <w:rPr>
          <w:rFonts w:cstheme="minorHAnsi"/>
          <w:spacing w:val="-2"/>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performance</w:t>
      </w:r>
      <w:r w:rsidRPr="006A5B35">
        <w:rPr>
          <w:rFonts w:cstheme="minorHAnsi"/>
          <w:spacing w:val="-4"/>
          <w:sz w:val="24"/>
          <w:szCs w:val="24"/>
        </w:rPr>
        <w:t xml:space="preserve"> </w:t>
      </w:r>
      <w:r w:rsidRPr="006A5B35">
        <w:rPr>
          <w:rFonts w:cstheme="minorHAnsi"/>
          <w:sz w:val="24"/>
          <w:szCs w:val="24"/>
        </w:rPr>
        <w:t>approach</w:t>
      </w:r>
      <w:r w:rsidRPr="006A5B35">
        <w:rPr>
          <w:rFonts w:cstheme="minorHAnsi"/>
          <w:spacing w:val="-2"/>
          <w:sz w:val="24"/>
          <w:szCs w:val="24"/>
        </w:rPr>
        <w:t xml:space="preserve"> </w:t>
      </w:r>
      <w:r w:rsidRPr="006A5B35">
        <w:rPr>
          <w:rFonts w:cstheme="minorHAnsi"/>
          <w:sz w:val="24"/>
          <w:szCs w:val="24"/>
        </w:rPr>
        <w:t>if</w:t>
      </w:r>
      <w:r w:rsidRPr="006A5B35">
        <w:rPr>
          <w:rFonts w:cstheme="minorHAnsi"/>
          <w:spacing w:val="-4"/>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pacing w:val="-4"/>
          <w:sz w:val="24"/>
          <w:szCs w:val="24"/>
          <w:u w:val="single"/>
        </w:rPr>
        <w:t>TDV</w:t>
      </w:r>
      <w:r w:rsidRPr="006A5B35">
        <w:rPr>
          <w:rFonts w:cstheme="minorHAnsi"/>
          <w:spacing w:val="-4"/>
          <w:sz w:val="24"/>
          <w:szCs w:val="24"/>
        </w:rPr>
        <w:t xml:space="preserve"> </w:t>
      </w:r>
      <w:r w:rsidRPr="006A5B35">
        <w:rPr>
          <w:rFonts w:cstheme="minorHAnsi"/>
          <w:sz w:val="24"/>
          <w:szCs w:val="24"/>
        </w:rPr>
        <w:t>energy</w:t>
      </w:r>
      <w:r w:rsidRPr="006A5B35">
        <w:rPr>
          <w:rFonts w:cstheme="minorHAnsi"/>
          <w:spacing w:val="-2"/>
          <w:sz w:val="24"/>
          <w:szCs w:val="24"/>
        </w:rPr>
        <w:t xml:space="preserve"> </w:t>
      </w:r>
      <w:r w:rsidRPr="006A5B35">
        <w:rPr>
          <w:rFonts w:cstheme="minorHAnsi"/>
          <w:sz w:val="24"/>
          <w:szCs w:val="24"/>
        </w:rPr>
        <w:t>budget</w:t>
      </w:r>
      <w:r w:rsidRPr="006A5B35">
        <w:rPr>
          <w:rFonts w:cstheme="minorHAnsi"/>
          <w:spacing w:val="-3"/>
          <w:sz w:val="24"/>
          <w:szCs w:val="24"/>
        </w:rPr>
        <w:t xml:space="preserve"> </w:t>
      </w:r>
      <w:r w:rsidRPr="006A5B35">
        <w:rPr>
          <w:rFonts w:cstheme="minorHAnsi"/>
          <w:sz w:val="24"/>
          <w:szCs w:val="24"/>
        </w:rPr>
        <w:t>calculated</w:t>
      </w:r>
      <w:r w:rsidRPr="006A5B35">
        <w:rPr>
          <w:rFonts w:cstheme="minorHAnsi"/>
          <w:spacing w:val="-2"/>
          <w:sz w:val="24"/>
          <w:szCs w:val="24"/>
        </w:rPr>
        <w:t xml:space="preserve"> </w:t>
      </w:r>
      <w:r w:rsidRPr="006A5B35">
        <w:rPr>
          <w:rFonts w:cstheme="minorHAnsi"/>
          <w:sz w:val="24"/>
          <w:szCs w:val="24"/>
        </w:rPr>
        <w:t>for</w:t>
      </w:r>
      <w:r w:rsidRPr="006A5B35">
        <w:rPr>
          <w:rFonts w:cstheme="minorHAnsi"/>
          <w:spacing w:val="-3"/>
          <w:sz w:val="24"/>
          <w:szCs w:val="24"/>
        </w:rPr>
        <w:t xml:space="preserve"> </w:t>
      </w:r>
      <w:r w:rsidRPr="006A5B35">
        <w:rPr>
          <w:rFonts w:cstheme="minorHAnsi"/>
          <w:sz w:val="24"/>
          <w:szCs w:val="24"/>
        </w:rPr>
        <w:t>the</w:t>
      </w:r>
      <w:r w:rsidRPr="006A5B35">
        <w:rPr>
          <w:rFonts w:cstheme="minorHAnsi"/>
          <w:spacing w:val="-4"/>
          <w:sz w:val="24"/>
          <w:szCs w:val="24"/>
        </w:rPr>
        <w:t xml:space="preserve"> </w:t>
      </w:r>
      <w:r w:rsidRPr="006A5B35">
        <w:rPr>
          <w:rFonts w:cstheme="minorHAnsi"/>
          <w:sz w:val="24"/>
          <w:szCs w:val="24"/>
        </w:rPr>
        <w:t>proposed</w:t>
      </w:r>
      <w:r w:rsidRPr="006A5B35">
        <w:rPr>
          <w:rFonts w:cstheme="minorHAnsi"/>
          <w:spacing w:val="-2"/>
          <w:sz w:val="24"/>
          <w:szCs w:val="24"/>
        </w:rPr>
        <w:t xml:space="preserve"> </w:t>
      </w:r>
      <w:r w:rsidRPr="006A5B35">
        <w:rPr>
          <w:rFonts w:cstheme="minorHAnsi"/>
          <w:sz w:val="24"/>
          <w:szCs w:val="24"/>
        </w:rPr>
        <w:t>design</w:t>
      </w:r>
      <w:r w:rsidRPr="006A5B35">
        <w:rPr>
          <w:rFonts w:cstheme="minorHAnsi"/>
          <w:spacing w:val="-2"/>
          <w:sz w:val="24"/>
          <w:szCs w:val="24"/>
        </w:rPr>
        <w:t xml:space="preserve"> </w:t>
      </w:r>
      <w:r w:rsidRPr="006A5B35">
        <w:rPr>
          <w:rFonts w:cstheme="minorHAnsi"/>
          <w:sz w:val="24"/>
          <w:szCs w:val="24"/>
        </w:rPr>
        <w:t>building</w:t>
      </w:r>
      <w:r w:rsidRPr="006A5B35">
        <w:rPr>
          <w:rFonts w:cstheme="minorHAnsi"/>
          <w:spacing w:val="-1"/>
          <w:sz w:val="24"/>
          <w:szCs w:val="24"/>
        </w:rPr>
        <w:t xml:space="preserve"> </w:t>
      </w:r>
      <w:r w:rsidRPr="006A5B35">
        <w:rPr>
          <w:rFonts w:cstheme="minorHAnsi"/>
          <w:sz w:val="24"/>
          <w:szCs w:val="24"/>
        </w:rPr>
        <w:t>under Subsection (b</w:t>
      </w:r>
      <w:r w:rsidRPr="00970240">
        <w:rPr>
          <w:rFonts w:cstheme="minorHAnsi"/>
          <w:sz w:val="24"/>
          <w:szCs w:val="24"/>
        </w:rPr>
        <w:t xml:space="preserve">) </w:t>
      </w:r>
      <w:r w:rsidRPr="00597C5F">
        <w:rPr>
          <w:rFonts w:cstheme="minorHAnsi"/>
          <w:sz w:val="24"/>
          <w:szCs w:val="24"/>
        </w:rPr>
        <w:t>is no greater than the</w:t>
      </w:r>
      <w:r w:rsidRPr="006A5B35">
        <w:rPr>
          <w:rFonts w:cstheme="minorHAnsi"/>
          <w:sz w:val="24"/>
          <w:szCs w:val="24"/>
          <w:u w:val="single"/>
        </w:rPr>
        <w:t xml:space="preserve"> TDV </w:t>
      </w:r>
      <w:r w:rsidRPr="00597C5F">
        <w:rPr>
          <w:rFonts w:cstheme="minorHAnsi"/>
          <w:sz w:val="24"/>
          <w:szCs w:val="24"/>
        </w:rPr>
        <w:t>energy budget calculated for the</w:t>
      </w:r>
      <w:r w:rsidRPr="006A5B35">
        <w:rPr>
          <w:rFonts w:cstheme="minorHAnsi"/>
          <w:sz w:val="24"/>
          <w:szCs w:val="24"/>
          <w:u w:val="single"/>
        </w:rPr>
        <w:t> </w:t>
      </w:r>
      <w:hyperlink r:id="rId15" w:tgtFrame="popup" w:history="1">
        <w:r w:rsidRPr="006A5B35">
          <w:rPr>
            <w:rStyle w:val="Hyperlink"/>
            <w:rFonts w:cstheme="minorHAnsi"/>
            <w:color w:val="auto"/>
            <w:sz w:val="24"/>
            <w:szCs w:val="24"/>
          </w:rPr>
          <w:t>Standard Design Building</w:t>
        </w:r>
      </w:hyperlink>
      <w:r w:rsidRPr="006A5B35">
        <w:rPr>
          <w:rFonts w:cstheme="minorHAnsi"/>
          <w:sz w:val="24"/>
          <w:szCs w:val="24"/>
          <w:u w:val="single"/>
        </w:rPr>
        <w:t> </w:t>
      </w:r>
      <w:r w:rsidRPr="00597C5F">
        <w:rPr>
          <w:rFonts w:cstheme="minorHAnsi"/>
          <w:sz w:val="24"/>
          <w:szCs w:val="24"/>
        </w:rPr>
        <w:t>under Subsection (a)</w:t>
      </w:r>
      <w:r w:rsidR="001F731F" w:rsidRPr="00597C5F">
        <w:rPr>
          <w:rFonts w:cstheme="minorHAnsi"/>
          <w:sz w:val="24"/>
          <w:szCs w:val="24"/>
        </w:rPr>
        <w:t>.</w:t>
      </w:r>
      <w:r w:rsidRPr="00597C5F">
        <w:rPr>
          <w:rFonts w:cstheme="minorHAnsi"/>
          <w:sz w:val="24"/>
          <w:szCs w:val="24"/>
        </w:rPr>
        <w:t xml:space="preserve"> </w:t>
      </w:r>
      <w:r w:rsidR="001F731F" w:rsidRPr="006A5B35">
        <w:rPr>
          <w:rFonts w:cstheme="minorHAnsi"/>
          <w:sz w:val="24"/>
          <w:szCs w:val="24"/>
          <w:u w:val="single"/>
        </w:rPr>
        <w:t>Additionally,</w:t>
      </w:r>
      <w:r w:rsidRPr="006A5B35">
        <w:rPr>
          <w:rFonts w:cstheme="minorHAnsi"/>
          <w:sz w:val="24"/>
          <w:szCs w:val="24"/>
          <w:u w:val="single"/>
        </w:rPr>
        <w:t xml:space="preserve"> </w:t>
      </w:r>
    </w:p>
    <w:p w14:paraId="00DA132D" w14:textId="6AD8B90D" w:rsidR="001C1B4B" w:rsidRDefault="18EFB8F5" w:rsidP="48F28919">
      <w:pPr>
        <w:pStyle w:val="ListParagraph"/>
        <w:numPr>
          <w:ilvl w:val="0"/>
          <w:numId w:val="5"/>
        </w:numPr>
        <w:rPr>
          <w:rFonts w:cstheme="minorHAnsi"/>
          <w:sz w:val="24"/>
          <w:szCs w:val="24"/>
          <w:u w:val="single"/>
        </w:rPr>
      </w:pPr>
      <w:r w:rsidRPr="006A5B35">
        <w:rPr>
          <w:rFonts w:cstheme="minorHAnsi"/>
          <w:sz w:val="24"/>
          <w:szCs w:val="24"/>
          <w:u w:val="single"/>
        </w:rPr>
        <w:t>The energy budget, expressed in terms of source energy, of a newly constructed low-rise multifamily building (</w:t>
      </w:r>
      <w:r w:rsidR="00394559">
        <w:rPr>
          <w:rFonts w:cstheme="minorHAnsi"/>
          <w:sz w:val="24"/>
          <w:szCs w:val="24"/>
          <w:u w:val="single"/>
        </w:rPr>
        <w:t>three</w:t>
      </w:r>
      <w:r w:rsidRPr="006A5B35">
        <w:rPr>
          <w:rFonts w:cstheme="minorHAnsi"/>
          <w:sz w:val="24"/>
          <w:szCs w:val="24"/>
          <w:u w:val="single"/>
        </w:rPr>
        <w:t xml:space="preserve"> habitable stories</w:t>
      </w:r>
      <w:r w:rsidR="00394559">
        <w:rPr>
          <w:rFonts w:cstheme="minorHAnsi"/>
          <w:sz w:val="24"/>
          <w:szCs w:val="24"/>
          <w:u w:val="single"/>
        </w:rPr>
        <w:t xml:space="preserve"> or less</w:t>
      </w:r>
      <w:r w:rsidRPr="006A5B35">
        <w:rPr>
          <w:rFonts w:cstheme="minorHAnsi"/>
          <w:sz w:val="24"/>
          <w:szCs w:val="24"/>
          <w:u w:val="single"/>
        </w:rPr>
        <w:t xml:space="preserve">) shall be at least </w:t>
      </w:r>
      <w:r w:rsidR="00CC5588">
        <w:rPr>
          <w:rFonts w:cstheme="minorHAnsi"/>
          <w:sz w:val="24"/>
          <w:szCs w:val="24"/>
          <w:highlight w:val="yellow"/>
          <w:u w:val="single"/>
        </w:rPr>
        <w:t>[</w:t>
      </w:r>
      <w:r w:rsidR="007B6FEA" w:rsidRPr="006A5B35">
        <w:rPr>
          <w:rFonts w:cstheme="minorHAnsi"/>
          <w:sz w:val="24"/>
          <w:szCs w:val="24"/>
          <w:highlight w:val="yellow"/>
          <w:u w:val="single"/>
        </w:rPr>
        <w:t>x percent</w:t>
      </w:r>
      <w:r w:rsidR="00CC5588">
        <w:rPr>
          <w:rFonts w:cstheme="minorHAnsi"/>
          <w:sz w:val="24"/>
          <w:szCs w:val="24"/>
          <w:u w:val="single"/>
        </w:rPr>
        <w:t>]</w:t>
      </w:r>
      <w:r w:rsidR="00FB0C6B">
        <w:rPr>
          <w:rFonts w:cstheme="minorHAnsi"/>
          <w:sz w:val="24"/>
          <w:szCs w:val="24"/>
          <w:u w:val="single"/>
        </w:rPr>
        <w:t xml:space="preserve"> </w:t>
      </w:r>
      <w:commentRangeStart w:id="21"/>
      <w:commentRangeEnd w:id="21"/>
      <w:r w:rsidR="007B6FEA" w:rsidRPr="006A5B35">
        <w:rPr>
          <w:rStyle w:val="CommentReference"/>
          <w:rFonts w:cstheme="minorHAnsi"/>
          <w:sz w:val="24"/>
          <w:szCs w:val="24"/>
        </w:rPr>
        <w:commentReference w:id="21"/>
      </w:r>
      <w:r w:rsidRPr="006A5B35">
        <w:rPr>
          <w:rFonts w:cstheme="minorHAnsi"/>
          <w:sz w:val="24"/>
          <w:szCs w:val="24"/>
          <w:u w:val="single"/>
        </w:rPr>
        <w:t>lower than that of the Standard Design Building.</w:t>
      </w:r>
    </w:p>
    <w:p w14:paraId="4CD58537" w14:textId="17402468" w:rsidR="00780125" w:rsidRPr="006A5B35" w:rsidRDefault="00780125" w:rsidP="00490ABB">
      <w:pPr>
        <w:pStyle w:val="ListParagraph"/>
        <w:rPr>
          <w:rFonts w:cstheme="minorHAnsi"/>
          <w:sz w:val="24"/>
          <w:szCs w:val="24"/>
          <w:u w:val="single"/>
        </w:rPr>
      </w:pPr>
    </w:p>
    <w:p w14:paraId="1FA6D0B8" w14:textId="20936E19" w:rsidR="00780125" w:rsidRDefault="18EFB8F5" w:rsidP="18EFB8F5">
      <w:pPr>
        <w:pStyle w:val="ListParagraph"/>
        <w:numPr>
          <w:ilvl w:val="0"/>
          <w:numId w:val="5"/>
        </w:numPr>
        <w:rPr>
          <w:rFonts w:cstheme="minorHAnsi"/>
          <w:sz w:val="24"/>
          <w:szCs w:val="24"/>
          <w:u w:val="single"/>
        </w:rPr>
      </w:pPr>
      <w:r w:rsidRPr="006A5B35">
        <w:rPr>
          <w:rFonts w:cstheme="minorHAnsi"/>
          <w:sz w:val="24"/>
          <w:szCs w:val="24"/>
          <w:u w:val="single"/>
        </w:rPr>
        <w:t xml:space="preserve">Newly Constructed high-rise multifamily buildings (greater than four habitable stories) shall be at least </w:t>
      </w:r>
      <w:r w:rsidR="00CC5588">
        <w:rPr>
          <w:rFonts w:cstheme="minorHAnsi"/>
          <w:sz w:val="24"/>
          <w:szCs w:val="24"/>
          <w:highlight w:val="yellow"/>
          <w:u w:val="single"/>
        </w:rPr>
        <w:t>[</w:t>
      </w:r>
      <w:r w:rsidR="007B6FEA" w:rsidRPr="006A5B35">
        <w:rPr>
          <w:rFonts w:cstheme="minorHAnsi"/>
          <w:sz w:val="24"/>
          <w:szCs w:val="24"/>
          <w:highlight w:val="yellow"/>
          <w:u w:val="single"/>
        </w:rPr>
        <w:t>x percent</w:t>
      </w:r>
      <w:r w:rsidR="00CC5588">
        <w:rPr>
          <w:rFonts w:cstheme="minorHAnsi"/>
          <w:sz w:val="24"/>
          <w:szCs w:val="24"/>
          <w:u w:val="single"/>
        </w:rPr>
        <w:t>]</w:t>
      </w:r>
      <w:r w:rsidR="00FB0C6B">
        <w:rPr>
          <w:rFonts w:cstheme="minorHAnsi"/>
          <w:sz w:val="24"/>
          <w:szCs w:val="24"/>
          <w:u w:val="single"/>
        </w:rPr>
        <w:t xml:space="preserve"> </w:t>
      </w:r>
      <w:commentRangeStart w:id="22"/>
      <w:commentRangeEnd w:id="22"/>
      <w:r w:rsidR="007B6FEA" w:rsidRPr="006A5B35">
        <w:rPr>
          <w:rStyle w:val="CommentReference"/>
          <w:rFonts w:cstheme="minorHAnsi"/>
          <w:sz w:val="24"/>
          <w:szCs w:val="24"/>
        </w:rPr>
        <w:commentReference w:id="22"/>
      </w:r>
      <w:r w:rsidRPr="006A5B35">
        <w:rPr>
          <w:rFonts w:cstheme="minorHAnsi"/>
          <w:sz w:val="24"/>
          <w:szCs w:val="24"/>
          <w:u w:val="single"/>
        </w:rPr>
        <w:t>lower than that of the Standard Design Building.</w:t>
      </w:r>
    </w:p>
    <w:p w14:paraId="56CACC4F" w14:textId="77777777" w:rsidR="00490ABB" w:rsidRPr="00490ABB" w:rsidRDefault="00490ABB" w:rsidP="00490ABB">
      <w:pPr>
        <w:pStyle w:val="BodyText"/>
        <w:ind w:left="720"/>
        <w:rPr>
          <w:rFonts w:asciiTheme="minorHAnsi" w:hAnsiTheme="minorHAnsi" w:cstheme="minorBidi"/>
          <w:strike/>
          <w:sz w:val="24"/>
          <w:szCs w:val="24"/>
        </w:rPr>
      </w:pPr>
    </w:p>
    <w:p w14:paraId="0FA3DFF8" w14:textId="689FAF7F" w:rsidR="00C25405" w:rsidRPr="006A5B35" w:rsidRDefault="00780125" w:rsidP="00300D35">
      <w:pPr>
        <w:rPr>
          <w:rFonts w:cstheme="minorHAnsi"/>
          <w:sz w:val="24"/>
          <w:szCs w:val="24"/>
        </w:rPr>
      </w:pPr>
      <w:r w:rsidRPr="006A5B35">
        <w:rPr>
          <w:rFonts w:cstheme="minorHAnsi"/>
          <w:sz w:val="24"/>
          <w:szCs w:val="24"/>
        </w:rPr>
        <w:t>Sub-sections (a) to (d) are adopted without amendments.</w:t>
      </w:r>
    </w:p>
    <w:p w14:paraId="15B61D79" w14:textId="77777777" w:rsidR="0005337B" w:rsidRDefault="0005337B" w:rsidP="0005337B">
      <w:pPr>
        <w:pStyle w:val="Caption"/>
        <w:keepNext/>
        <w:rPr>
          <w:rFonts w:cstheme="minorHAnsi"/>
          <w:sz w:val="24"/>
          <w:szCs w:val="24"/>
        </w:rPr>
      </w:pPr>
    </w:p>
    <w:p w14:paraId="2BC12FD8" w14:textId="77777777" w:rsidR="00F849CF" w:rsidRDefault="00F849CF" w:rsidP="00F849CF">
      <w:pPr>
        <w:pStyle w:val="Heading1"/>
      </w:pPr>
      <w:bookmarkStart w:id="23" w:name="_Ref163045554"/>
      <w:r w:rsidRPr="00FB704E">
        <w:t>Appendix A</w:t>
      </w:r>
    </w:p>
    <w:bookmarkEnd w:id="23"/>
    <w:p w14:paraId="72DFF4A8" w14:textId="77777777" w:rsidR="00076BD8" w:rsidRPr="0032794F" w:rsidRDefault="00076BD8" w:rsidP="00C74C92">
      <w:pPr>
        <w:pStyle w:val="Caption"/>
        <w:keepNext/>
        <w:rPr>
          <w:sz w:val="24"/>
          <w:szCs w:val="24"/>
        </w:rPr>
      </w:pPr>
      <w:ins w:id="24" w:author="Taylor, Taylor" w:date="2024-04-03T14:07:00Z">
        <w:r w:rsidRPr="0032794F">
          <w:rPr>
            <w:sz w:val="24"/>
            <w:szCs w:val="24"/>
            <w:highlight w:val="yellow"/>
          </w:rPr>
          <w:t xml:space="preserve">Use </w:t>
        </w:r>
        <w:r w:rsidRPr="0032794F">
          <w:rPr>
            <w:sz w:val="24"/>
            <w:szCs w:val="24"/>
            <w:highlight w:val="yellow"/>
          </w:rPr>
          <w:fldChar w:fldCharType="begin"/>
        </w:r>
        <w:r w:rsidRPr="0032794F">
          <w:rPr>
            <w:sz w:val="24"/>
            <w:szCs w:val="24"/>
            <w:highlight w:val="yellow"/>
          </w:rPr>
          <w:instrText xml:space="preserve"> REF _Ref163045554 \h  \* MERGEFORMAT </w:instrText>
        </w:r>
      </w:ins>
      <w:r w:rsidRPr="0032794F">
        <w:rPr>
          <w:sz w:val="24"/>
          <w:szCs w:val="24"/>
          <w:highlight w:val="yellow"/>
        </w:rPr>
      </w:r>
      <w:ins w:id="25" w:author="Taylor, Taylor" w:date="2024-04-03T14:07:00Z">
        <w:r w:rsidRPr="0032794F">
          <w:rPr>
            <w:sz w:val="24"/>
            <w:szCs w:val="24"/>
            <w:highlight w:val="yellow"/>
          </w:rPr>
          <w:fldChar w:fldCharType="separate"/>
        </w:r>
        <w:r w:rsidRPr="0032794F">
          <w:rPr>
            <w:rFonts w:cstheme="minorHAnsi"/>
            <w:sz w:val="24"/>
            <w:szCs w:val="24"/>
            <w:highlight w:val="yellow"/>
          </w:rPr>
          <w:t xml:space="preserve">Table </w:t>
        </w:r>
        <w:r w:rsidRPr="0032794F">
          <w:rPr>
            <w:rFonts w:cstheme="minorHAnsi"/>
            <w:noProof/>
            <w:sz w:val="24"/>
            <w:szCs w:val="24"/>
            <w:highlight w:val="yellow"/>
          </w:rPr>
          <w:t>1</w:t>
        </w:r>
        <w:r w:rsidRPr="0032794F">
          <w:rPr>
            <w:sz w:val="24"/>
            <w:szCs w:val="24"/>
            <w:highlight w:val="yellow"/>
          </w:rPr>
          <w:fldChar w:fldCharType="end"/>
        </w:r>
        <w:r w:rsidRPr="0032794F">
          <w:rPr>
            <w:sz w:val="24"/>
            <w:szCs w:val="24"/>
            <w:highlight w:val="yellow"/>
          </w:rPr>
          <w:t xml:space="preserve"> to reference potential compliance margins by climate zone for each of the building type categories above. Delete this appendix before finalizing code.</w:t>
        </w:r>
      </w:ins>
    </w:p>
    <w:p w14:paraId="14B9CC97" w14:textId="77777777" w:rsidR="00076BD8" w:rsidRPr="0032794F" w:rsidDel="003B1455" w:rsidRDefault="00076BD8" w:rsidP="00C74C92">
      <w:pPr>
        <w:keepNext/>
        <w:rPr>
          <w:del w:id="26" w:author="Taylor, Taylor" w:date="2024-08-13T16:44:00Z" w16du:dateUtc="2024-08-13T23:44:00Z"/>
          <w:sz w:val="24"/>
          <w:szCs w:val="24"/>
        </w:rPr>
      </w:pPr>
    </w:p>
    <w:p w14:paraId="36EA8490" w14:textId="2E6A2635" w:rsidR="00076BD8" w:rsidRPr="006A5B35" w:rsidRDefault="00076BD8" w:rsidP="00076BD8">
      <w:pPr>
        <w:keepNext/>
        <w:rPr>
          <w:ins w:id="27" w:author="Taylor, Taylor" w:date="2024-03-29T16:55:00Z"/>
          <w:sz w:val="24"/>
          <w:szCs w:val="24"/>
        </w:rPr>
      </w:pPr>
      <w:ins w:id="28" w:author="Taylor, Taylor" w:date="2024-03-29T16:55:00Z">
        <w:r w:rsidRPr="6019A522">
          <w:rPr>
            <w:sz w:val="24"/>
            <w:szCs w:val="24"/>
          </w:rPr>
          <w:t xml:space="preserve">Table </w:t>
        </w:r>
        <w:r w:rsidRPr="6019A522">
          <w:rPr>
            <w:sz w:val="24"/>
            <w:szCs w:val="24"/>
          </w:rPr>
          <w:fldChar w:fldCharType="begin"/>
        </w:r>
        <w:r w:rsidRPr="6019A522">
          <w:rPr>
            <w:sz w:val="24"/>
            <w:szCs w:val="24"/>
          </w:rPr>
          <w:instrText xml:space="preserve"> SEQ Table \* ARABIC </w:instrText>
        </w:r>
        <w:r w:rsidRPr="6019A522">
          <w:rPr>
            <w:sz w:val="24"/>
            <w:szCs w:val="24"/>
          </w:rPr>
          <w:fldChar w:fldCharType="separate"/>
        </w:r>
        <w:r w:rsidRPr="6019A522">
          <w:rPr>
            <w:sz w:val="24"/>
            <w:szCs w:val="24"/>
          </w:rPr>
          <w:t>1</w:t>
        </w:r>
        <w:r w:rsidRPr="6019A522">
          <w:rPr>
            <w:sz w:val="24"/>
            <w:szCs w:val="24"/>
          </w:rPr>
          <w:fldChar w:fldCharType="end"/>
        </w:r>
        <w:r w:rsidRPr="6019A522">
          <w:rPr>
            <w:sz w:val="24"/>
            <w:szCs w:val="24"/>
          </w:rPr>
          <w:t>. Potential Compliance Margins by Climate Zone</w:t>
        </w:r>
      </w:ins>
    </w:p>
    <w:tbl>
      <w:tblPr>
        <w:tblStyle w:val="TableGrid"/>
        <w:tblW w:w="0" w:type="auto"/>
        <w:tblLook w:val="04A0" w:firstRow="1" w:lastRow="0" w:firstColumn="1" w:lastColumn="0" w:noHBand="0" w:noVBand="1"/>
      </w:tblPr>
      <w:tblGrid>
        <w:gridCol w:w="1395"/>
        <w:gridCol w:w="1556"/>
        <w:gridCol w:w="1551"/>
        <w:gridCol w:w="1705"/>
        <w:gridCol w:w="1452"/>
        <w:gridCol w:w="1691"/>
      </w:tblGrid>
      <w:tr w:rsidR="0005337B" w:rsidRPr="006A5B35" w14:paraId="2ECA37BB" w14:textId="77777777">
        <w:tc>
          <w:tcPr>
            <w:tcW w:w="1407" w:type="dxa"/>
            <w:shd w:val="clear" w:color="auto" w:fill="D9D9D9" w:themeFill="background1" w:themeFillShade="D9"/>
          </w:tcPr>
          <w:p w14:paraId="36236539" w14:textId="77777777" w:rsidR="0005337B" w:rsidRPr="00076BD8" w:rsidRDefault="0005337B">
            <w:pPr>
              <w:rPr>
                <w:rFonts w:cstheme="minorHAnsi"/>
                <w:b/>
                <w:bCs/>
                <w:sz w:val="24"/>
                <w:szCs w:val="24"/>
              </w:rPr>
            </w:pPr>
            <w:r w:rsidRPr="00076BD8">
              <w:rPr>
                <w:rFonts w:cstheme="minorHAnsi"/>
                <w:b/>
                <w:bCs/>
                <w:sz w:val="24"/>
                <w:szCs w:val="24"/>
              </w:rPr>
              <w:t>Climate Zone</w:t>
            </w:r>
          </w:p>
        </w:tc>
        <w:tc>
          <w:tcPr>
            <w:tcW w:w="1575" w:type="dxa"/>
            <w:shd w:val="clear" w:color="auto" w:fill="D9D9D9" w:themeFill="background1" w:themeFillShade="D9"/>
          </w:tcPr>
          <w:p w14:paraId="06EF0524" w14:textId="77777777" w:rsidR="0005337B" w:rsidRPr="00076BD8" w:rsidRDefault="0005337B">
            <w:pPr>
              <w:rPr>
                <w:rFonts w:cstheme="minorHAnsi"/>
                <w:b/>
                <w:bCs/>
                <w:sz w:val="24"/>
                <w:szCs w:val="24"/>
              </w:rPr>
            </w:pPr>
            <w:r w:rsidRPr="00076BD8">
              <w:rPr>
                <w:rFonts w:cstheme="minorHAnsi"/>
                <w:b/>
                <w:bCs/>
                <w:sz w:val="24"/>
                <w:szCs w:val="24"/>
              </w:rPr>
              <w:t>Single Family</w:t>
            </w:r>
          </w:p>
        </w:tc>
        <w:tc>
          <w:tcPr>
            <w:tcW w:w="1570" w:type="dxa"/>
            <w:shd w:val="clear" w:color="auto" w:fill="D9D9D9" w:themeFill="background1" w:themeFillShade="D9"/>
          </w:tcPr>
          <w:p w14:paraId="0DBF24F7" w14:textId="77777777" w:rsidR="00461D0D" w:rsidRPr="00076BD8" w:rsidRDefault="00461D0D" w:rsidP="00461D0D">
            <w:pPr>
              <w:rPr>
                <w:rFonts w:cstheme="minorHAnsi"/>
                <w:b/>
                <w:bCs/>
                <w:sz w:val="24"/>
                <w:szCs w:val="24"/>
              </w:rPr>
            </w:pPr>
            <w:r w:rsidRPr="00076BD8">
              <w:rPr>
                <w:rFonts w:cstheme="minorHAnsi"/>
                <w:b/>
                <w:bCs/>
                <w:sz w:val="24"/>
                <w:szCs w:val="24"/>
              </w:rPr>
              <w:t>Single Family</w:t>
            </w:r>
          </w:p>
          <w:p w14:paraId="1AA4E9DB" w14:textId="2131863C" w:rsidR="0005337B" w:rsidRPr="00076BD8" w:rsidRDefault="00CC5588">
            <w:pPr>
              <w:rPr>
                <w:rFonts w:cstheme="minorHAnsi"/>
                <w:b/>
                <w:bCs/>
                <w:sz w:val="24"/>
                <w:szCs w:val="24"/>
              </w:rPr>
            </w:pPr>
            <w:r w:rsidRPr="00076BD8">
              <w:rPr>
                <w:rFonts w:cstheme="minorHAnsi"/>
                <w:b/>
                <w:bCs/>
                <w:sz w:val="24"/>
                <w:szCs w:val="24"/>
              </w:rPr>
              <w:t>Less than 1,500 sq ft</w:t>
            </w:r>
          </w:p>
        </w:tc>
        <w:tc>
          <w:tcPr>
            <w:tcW w:w="1714" w:type="dxa"/>
            <w:shd w:val="clear" w:color="auto" w:fill="D9D9D9" w:themeFill="background1" w:themeFillShade="D9"/>
          </w:tcPr>
          <w:p w14:paraId="43AC3DBE" w14:textId="77777777" w:rsidR="0005337B" w:rsidRPr="00076BD8" w:rsidRDefault="0005337B">
            <w:pPr>
              <w:rPr>
                <w:rFonts w:cstheme="minorHAnsi"/>
                <w:b/>
                <w:bCs/>
                <w:sz w:val="24"/>
                <w:szCs w:val="24"/>
              </w:rPr>
            </w:pPr>
            <w:r w:rsidRPr="00076BD8">
              <w:rPr>
                <w:rFonts w:cstheme="minorHAnsi"/>
                <w:b/>
                <w:bCs/>
                <w:sz w:val="24"/>
                <w:szCs w:val="24"/>
              </w:rPr>
              <w:t>Low-Rise</w:t>
            </w:r>
          </w:p>
          <w:p w14:paraId="41C96AEE" w14:textId="77777777" w:rsidR="0005337B" w:rsidRPr="00076BD8" w:rsidRDefault="0005337B">
            <w:pPr>
              <w:rPr>
                <w:rFonts w:cstheme="minorHAnsi"/>
                <w:b/>
                <w:bCs/>
                <w:sz w:val="24"/>
                <w:szCs w:val="24"/>
              </w:rPr>
            </w:pPr>
            <w:r w:rsidRPr="00076BD8">
              <w:rPr>
                <w:rFonts w:cstheme="minorHAnsi"/>
                <w:b/>
                <w:bCs/>
                <w:sz w:val="24"/>
                <w:szCs w:val="24"/>
              </w:rPr>
              <w:t>Multifamily</w:t>
            </w:r>
          </w:p>
        </w:tc>
        <w:tc>
          <w:tcPr>
            <w:tcW w:w="1454" w:type="dxa"/>
            <w:shd w:val="clear" w:color="auto" w:fill="D9D9D9" w:themeFill="background1" w:themeFillShade="D9"/>
          </w:tcPr>
          <w:p w14:paraId="6717FC2F" w14:textId="77777777" w:rsidR="0005337B" w:rsidRPr="00076BD8" w:rsidRDefault="0005337B">
            <w:pPr>
              <w:rPr>
                <w:rFonts w:cstheme="minorHAnsi"/>
                <w:b/>
                <w:bCs/>
                <w:sz w:val="24"/>
                <w:szCs w:val="24"/>
              </w:rPr>
            </w:pPr>
            <w:r w:rsidRPr="00076BD8">
              <w:rPr>
                <w:rFonts w:cstheme="minorHAnsi"/>
                <w:b/>
                <w:bCs/>
                <w:sz w:val="24"/>
                <w:szCs w:val="24"/>
              </w:rPr>
              <w:t>High-Rise</w:t>
            </w:r>
          </w:p>
          <w:p w14:paraId="1E327B1B" w14:textId="77777777" w:rsidR="0005337B" w:rsidRPr="00076BD8" w:rsidRDefault="0005337B">
            <w:pPr>
              <w:rPr>
                <w:rFonts w:cstheme="minorHAnsi"/>
                <w:b/>
                <w:bCs/>
                <w:sz w:val="24"/>
                <w:szCs w:val="24"/>
              </w:rPr>
            </w:pPr>
            <w:r w:rsidRPr="00076BD8">
              <w:rPr>
                <w:rFonts w:cstheme="minorHAnsi"/>
                <w:b/>
                <w:bCs/>
                <w:sz w:val="24"/>
                <w:szCs w:val="24"/>
              </w:rPr>
              <w:t>Multifamily</w:t>
            </w:r>
          </w:p>
        </w:tc>
        <w:tc>
          <w:tcPr>
            <w:tcW w:w="1630" w:type="dxa"/>
            <w:shd w:val="clear" w:color="auto" w:fill="D9D9D9" w:themeFill="background1" w:themeFillShade="D9"/>
          </w:tcPr>
          <w:p w14:paraId="11A98118" w14:textId="77777777" w:rsidR="0005337B" w:rsidRPr="00076BD8" w:rsidRDefault="0005337B">
            <w:pPr>
              <w:rPr>
                <w:rFonts w:cstheme="minorHAnsi"/>
                <w:b/>
                <w:bCs/>
                <w:sz w:val="24"/>
                <w:szCs w:val="24"/>
              </w:rPr>
            </w:pPr>
            <w:r w:rsidRPr="00076BD8">
              <w:rPr>
                <w:rFonts w:cstheme="minorHAnsi"/>
                <w:b/>
                <w:bCs/>
                <w:sz w:val="24"/>
                <w:szCs w:val="24"/>
              </w:rPr>
              <w:t>Nonresidential</w:t>
            </w:r>
          </w:p>
        </w:tc>
      </w:tr>
      <w:tr w:rsidR="0005337B" w:rsidRPr="006A5B35" w14:paraId="7E63717A" w14:textId="77777777">
        <w:tc>
          <w:tcPr>
            <w:tcW w:w="1407" w:type="dxa"/>
          </w:tcPr>
          <w:p w14:paraId="1EC8DBC0" w14:textId="77777777" w:rsidR="0005337B" w:rsidRPr="00076BD8" w:rsidRDefault="0005337B">
            <w:pPr>
              <w:rPr>
                <w:rFonts w:cstheme="minorHAnsi"/>
                <w:b/>
                <w:bCs/>
                <w:sz w:val="24"/>
                <w:szCs w:val="24"/>
              </w:rPr>
            </w:pPr>
            <w:r w:rsidRPr="00076BD8">
              <w:rPr>
                <w:rFonts w:cstheme="minorHAnsi"/>
                <w:b/>
                <w:bCs/>
                <w:sz w:val="24"/>
                <w:szCs w:val="24"/>
              </w:rPr>
              <w:t>CZ 3</w:t>
            </w:r>
          </w:p>
        </w:tc>
        <w:tc>
          <w:tcPr>
            <w:tcW w:w="1575" w:type="dxa"/>
          </w:tcPr>
          <w:p w14:paraId="1AA30DEC" w14:textId="77777777" w:rsidR="0005337B" w:rsidRPr="006A5B35" w:rsidRDefault="0005337B">
            <w:pPr>
              <w:rPr>
                <w:rFonts w:cstheme="minorHAnsi"/>
                <w:sz w:val="24"/>
                <w:szCs w:val="24"/>
              </w:rPr>
            </w:pPr>
            <w:r w:rsidRPr="006A5B35">
              <w:rPr>
                <w:rFonts w:cstheme="minorHAnsi"/>
                <w:sz w:val="24"/>
                <w:szCs w:val="24"/>
              </w:rPr>
              <w:t>9</w:t>
            </w:r>
          </w:p>
        </w:tc>
        <w:tc>
          <w:tcPr>
            <w:tcW w:w="1570" w:type="dxa"/>
          </w:tcPr>
          <w:p w14:paraId="7C59E0E9" w14:textId="19CB5197" w:rsidR="0005337B" w:rsidRPr="006A5B35" w:rsidRDefault="000A5560">
            <w:pPr>
              <w:rPr>
                <w:rFonts w:cstheme="minorHAnsi"/>
                <w:sz w:val="24"/>
                <w:szCs w:val="24"/>
              </w:rPr>
            </w:pPr>
            <w:r>
              <w:rPr>
                <w:rFonts w:cstheme="minorHAnsi"/>
                <w:sz w:val="24"/>
                <w:szCs w:val="24"/>
              </w:rPr>
              <w:t>4</w:t>
            </w:r>
          </w:p>
        </w:tc>
        <w:tc>
          <w:tcPr>
            <w:tcW w:w="1714" w:type="dxa"/>
          </w:tcPr>
          <w:p w14:paraId="1F16441B" w14:textId="77777777" w:rsidR="0005337B" w:rsidRPr="006A5B35" w:rsidRDefault="0005337B">
            <w:pPr>
              <w:rPr>
                <w:rFonts w:cstheme="minorHAnsi"/>
                <w:sz w:val="24"/>
                <w:szCs w:val="24"/>
              </w:rPr>
            </w:pPr>
            <w:r w:rsidRPr="006A5B35">
              <w:rPr>
                <w:rFonts w:cstheme="minorHAnsi"/>
                <w:sz w:val="24"/>
                <w:szCs w:val="24"/>
              </w:rPr>
              <w:t>10%</w:t>
            </w:r>
          </w:p>
        </w:tc>
        <w:tc>
          <w:tcPr>
            <w:tcW w:w="1454" w:type="dxa"/>
          </w:tcPr>
          <w:p w14:paraId="343F8438" w14:textId="77777777" w:rsidR="0005337B" w:rsidRPr="006A5B35" w:rsidRDefault="0005337B">
            <w:pPr>
              <w:rPr>
                <w:rFonts w:cstheme="minorHAnsi"/>
                <w:sz w:val="24"/>
                <w:szCs w:val="24"/>
              </w:rPr>
            </w:pPr>
            <w:r w:rsidRPr="006A5B35">
              <w:rPr>
                <w:rFonts w:cstheme="minorHAnsi"/>
                <w:sz w:val="24"/>
                <w:szCs w:val="24"/>
              </w:rPr>
              <w:t>4%</w:t>
            </w:r>
          </w:p>
        </w:tc>
        <w:tc>
          <w:tcPr>
            <w:tcW w:w="1630" w:type="dxa"/>
          </w:tcPr>
          <w:p w14:paraId="03C02BF8" w14:textId="77777777" w:rsidR="0005337B" w:rsidRPr="006A5B35" w:rsidRDefault="0005337B">
            <w:pPr>
              <w:rPr>
                <w:rFonts w:cstheme="minorHAnsi"/>
                <w:sz w:val="24"/>
                <w:szCs w:val="24"/>
              </w:rPr>
            </w:pPr>
            <w:r w:rsidRPr="006A5B35">
              <w:rPr>
                <w:rFonts w:cstheme="minorHAnsi"/>
                <w:sz w:val="24"/>
                <w:szCs w:val="24"/>
              </w:rPr>
              <w:t>7%</w:t>
            </w:r>
          </w:p>
        </w:tc>
      </w:tr>
      <w:tr w:rsidR="0005337B" w:rsidRPr="006A5B35" w14:paraId="42470093" w14:textId="77777777">
        <w:tc>
          <w:tcPr>
            <w:tcW w:w="1407" w:type="dxa"/>
          </w:tcPr>
          <w:p w14:paraId="480551DA" w14:textId="77777777" w:rsidR="0005337B" w:rsidRPr="00076BD8" w:rsidRDefault="0005337B">
            <w:pPr>
              <w:rPr>
                <w:rFonts w:cstheme="minorHAnsi"/>
                <w:b/>
                <w:bCs/>
                <w:sz w:val="24"/>
                <w:szCs w:val="24"/>
              </w:rPr>
            </w:pPr>
            <w:r w:rsidRPr="00076BD8">
              <w:rPr>
                <w:rFonts w:cstheme="minorHAnsi"/>
                <w:b/>
                <w:bCs/>
                <w:sz w:val="24"/>
                <w:szCs w:val="24"/>
              </w:rPr>
              <w:t>CZ 4</w:t>
            </w:r>
          </w:p>
        </w:tc>
        <w:tc>
          <w:tcPr>
            <w:tcW w:w="1575" w:type="dxa"/>
          </w:tcPr>
          <w:p w14:paraId="0F21EDD7" w14:textId="77777777" w:rsidR="0005337B" w:rsidRPr="006A5B35" w:rsidRDefault="0005337B">
            <w:pPr>
              <w:rPr>
                <w:rFonts w:cstheme="minorHAnsi"/>
                <w:sz w:val="24"/>
                <w:szCs w:val="24"/>
              </w:rPr>
            </w:pPr>
            <w:r w:rsidRPr="006A5B35">
              <w:rPr>
                <w:rFonts w:cstheme="minorHAnsi"/>
                <w:sz w:val="24"/>
                <w:szCs w:val="24"/>
              </w:rPr>
              <w:t>9</w:t>
            </w:r>
          </w:p>
        </w:tc>
        <w:tc>
          <w:tcPr>
            <w:tcW w:w="1570" w:type="dxa"/>
          </w:tcPr>
          <w:p w14:paraId="23AE1C30" w14:textId="1058F0A5" w:rsidR="0005337B" w:rsidRPr="006A5B35" w:rsidRDefault="000A5560">
            <w:pPr>
              <w:rPr>
                <w:rFonts w:cstheme="minorHAnsi"/>
                <w:sz w:val="24"/>
                <w:szCs w:val="24"/>
              </w:rPr>
            </w:pPr>
            <w:r>
              <w:rPr>
                <w:rFonts w:cstheme="minorHAnsi"/>
                <w:sz w:val="24"/>
                <w:szCs w:val="24"/>
              </w:rPr>
              <w:t>4</w:t>
            </w:r>
          </w:p>
        </w:tc>
        <w:tc>
          <w:tcPr>
            <w:tcW w:w="1714" w:type="dxa"/>
          </w:tcPr>
          <w:p w14:paraId="697C1110" w14:textId="77777777" w:rsidR="0005337B" w:rsidRPr="006A5B35" w:rsidRDefault="0005337B">
            <w:pPr>
              <w:rPr>
                <w:rFonts w:cstheme="minorHAnsi"/>
                <w:sz w:val="24"/>
                <w:szCs w:val="24"/>
              </w:rPr>
            </w:pPr>
            <w:r w:rsidRPr="006A5B35">
              <w:rPr>
                <w:rFonts w:cstheme="minorHAnsi"/>
                <w:sz w:val="24"/>
                <w:szCs w:val="24"/>
              </w:rPr>
              <w:t>9%</w:t>
            </w:r>
          </w:p>
        </w:tc>
        <w:tc>
          <w:tcPr>
            <w:tcW w:w="1454" w:type="dxa"/>
          </w:tcPr>
          <w:p w14:paraId="57A7726B" w14:textId="77777777" w:rsidR="0005337B" w:rsidRPr="006A5B35" w:rsidRDefault="0005337B">
            <w:pPr>
              <w:rPr>
                <w:rFonts w:cstheme="minorHAnsi"/>
                <w:sz w:val="24"/>
                <w:szCs w:val="24"/>
              </w:rPr>
            </w:pPr>
            <w:r w:rsidRPr="006A5B35">
              <w:rPr>
                <w:rFonts w:cstheme="minorHAnsi"/>
                <w:sz w:val="24"/>
                <w:szCs w:val="24"/>
              </w:rPr>
              <w:t>1%</w:t>
            </w:r>
          </w:p>
        </w:tc>
        <w:tc>
          <w:tcPr>
            <w:tcW w:w="1630" w:type="dxa"/>
          </w:tcPr>
          <w:p w14:paraId="4DDD6A62" w14:textId="77777777" w:rsidR="0005337B" w:rsidRPr="006A5B35" w:rsidRDefault="0005337B">
            <w:pPr>
              <w:rPr>
                <w:rFonts w:cstheme="minorHAnsi"/>
                <w:sz w:val="24"/>
                <w:szCs w:val="24"/>
              </w:rPr>
            </w:pPr>
            <w:r w:rsidRPr="006A5B35">
              <w:rPr>
                <w:rFonts w:cstheme="minorHAnsi"/>
                <w:sz w:val="24"/>
                <w:szCs w:val="24"/>
              </w:rPr>
              <w:t>10%</w:t>
            </w:r>
          </w:p>
        </w:tc>
      </w:tr>
    </w:tbl>
    <w:p w14:paraId="38EDF27A" w14:textId="77777777" w:rsidR="0005337B" w:rsidRDefault="0005337B" w:rsidP="0005337B">
      <w:pPr>
        <w:rPr>
          <w:rFonts w:cstheme="minorHAnsi"/>
          <w:b/>
          <w:bCs/>
          <w:sz w:val="24"/>
          <w:szCs w:val="24"/>
          <w:u w:val="single"/>
        </w:rPr>
      </w:pPr>
    </w:p>
    <w:sectPr w:rsidR="0005337B" w:rsidSect="00546530">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Taylor, Taylor" w:date="2024-06-25T11:33:00Z" w:initials="TT">
    <w:p w14:paraId="0F770E77" w14:textId="77777777" w:rsidR="00C866CC" w:rsidRDefault="00C866CC" w:rsidP="00C866CC">
      <w:pPr>
        <w:pStyle w:val="CommentText"/>
      </w:pPr>
      <w:r>
        <w:rPr>
          <w:rStyle w:val="CommentReference"/>
        </w:rPr>
        <w:annotationRef/>
      </w:r>
      <w:r>
        <w:t>Generic findings are included for reference. Jurisdictions should customize as needed.</w:t>
      </w:r>
    </w:p>
  </w:comment>
  <w:comment w:id="6" w:author="Goyal, Avani" w:date="2024-06-20T17:51:00Z" w:initials="GA">
    <w:p w14:paraId="090DE7D9" w14:textId="77777777" w:rsidR="005C758A" w:rsidRDefault="005C758A" w:rsidP="005C758A">
      <w:pPr>
        <w:pStyle w:val="CommentText"/>
      </w:pPr>
      <w:r>
        <w:rPr>
          <w:rStyle w:val="CommentReference"/>
        </w:rPr>
        <w:annotationRef/>
      </w:r>
      <w:r w:rsidRPr="479C675C">
        <w:t>Could be any other stakeholder engagement activity performed by the city.</w:t>
      </w:r>
    </w:p>
  </w:comment>
  <w:comment w:id="17" w:author="Taylor, Taylor" w:date="2024-05-10T13:48:00Z" w:initials="TT">
    <w:p w14:paraId="453E229A" w14:textId="6EDB1E6D" w:rsidR="00AD604D" w:rsidRDefault="00AD604D" w:rsidP="00AD604D">
      <w:pPr>
        <w:pStyle w:val="CommentText"/>
      </w:pPr>
      <w:r>
        <w:rPr>
          <w:rStyle w:val="CommentReference"/>
        </w:rPr>
        <w:annotationRef/>
      </w:r>
      <w:r>
        <w:t>Reference Table 1 (Nonresidential column), by relevant climate zone.</w:t>
      </w:r>
    </w:p>
  </w:comment>
  <w:comment w:id="18" w:author="Taylor, Taylor [2]" w:date="2024-03-29T16:52:00Z" w:initials="TT">
    <w:p w14:paraId="05F0480C" w14:textId="0A9FF7EC" w:rsidR="000A5560" w:rsidRDefault="0005337B" w:rsidP="000A5560">
      <w:pPr>
        <w:pStyle w:val="CommentText"/>
      </w:pPr>
      <w:r>
        <w:rPr>
          <w:rStyle w:val="CommentReference"/>
        </w:rPr>
        <w:annotationRef/>
      </w:r>
      <w:r w:rsidR="000A5560">
        <w:t>Reference Table 1 (Single Family column) by relevant climate zone.</w:t>
      </w:r>
    </w:p>
  </w:comment>
  <w:comment w:id="19" w:author="Taylor, Taylor" w:date="2024-04-26T16:57:00Z" w:initials="TT">
    <w:p w14:paraId="46BEECA6" w14:textId="77777777" w:rsidR="003B1455" w:rsidRDefault="00637C4C" w:rsidP="003B1455">
      <w:pPr>
        <w:pStyle w:val="CommentText"/>
      </w:pPr>
      <w:r>
        <w:rPr>
          <w:rStyle w:val="CommentReference"/>
        </w:rPr>
        <w:annotationRef/>
      </w:r>
      <w:r w:rsidR="003B1455">
        <w:t>Reference Table 1 (Single Family - Less than 1,500 sq ft column) by relevant climate zone, and discuss with TRC.</w:t>
      </w:r>
    </w:p>
  </w:comment>
  <w:comment w:id="20" w:author="Taylor, Taylor" w:date="2024-08-13T16:44:00Z" w:initials="TT">
    <w:p w14:paraId="267DDDC9" w14:textId="77777777" w:rsidR="003B1455" w:rsidRDefault="003B1455" w:rsidP="003B1455">
      <w:pPr>
        <w:pStyle w:val="CommentText"/>
      </w:pPr>
      <w:r>
        <w:rPr>
          <w:rStyle w:val="CommentReference"/>
        </w:rPr>
        <w:annotationRef/>
      </w:r>
      <w:r>
        <w:t>Reference Table 1 (Single Family - Less than 1,500 sq ft column) by relevant climate zone, and discuss with TRC.</w:t>
      </w:r>
    </w:p>
  </w:comment>
  <w:comment w:id="21" w:author="Taylor, Taylor [2]" w:date="2024-03-29T16:57:00Z" w:initials="TT">
    <w:p w14:paraId="542265FE" w14:textId="430ED6EB" w:rsidR="007B6FEA" w:rsidRDefault="007B6FEA" w:rsidP="007B6FEA">
      <w:pPr>
        <w:pStyle w:val="CommentText"/>
      </w:pPr>
      <w:r>
        <w:rPr>
          <w:rStyle w:val="CommentReference"/>
        </w:rPr>
        <w:annotationRef/>
      </w:r>
      <w:r>
        <w:t>Reference Table 1 (Low-Rise Multifamily column), by relevant climate zone.</w:t>
      </w:r>
    </w:p>
  </w:comment>
  <w:comment w:id="22" w:author="Taylor, Taylor [2]" w:date="2024-03-29T16:56:00Z" w:initials="TT">
    <w:p w14:paraId="3950F5F6" w14:textId="0280BD7F" w:rsidR="007B6FEA" w:rsidRDefault="007B6FEA" w:rsidP="007B6FEA">
      <w:pPr>
        <w:pStyle w:val="CommentText"/>
      </w:pPr>
      <w:r>
        <w:rPr>
          <w:rStyle w:val="CommentReference"/>
        </w:rPr>
        <w:annotationRef/>
      </w:r>
      <w:r>
        <w:t>Reference Table 1 (High-Rise Multifamily column), by relevant climate zone.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770E77" w15:done="0"/>
  <w15:commentEx w15:paraId="090DE7D9" w15:done="0"/>
  <w15:commentEx w15:paraId="453E229A" w15:done="0"/>
  <w15:commentEx w15:paraId="05F0480C" w15:done="0"/>
  <w15:commentEx w15:paraId="46BEECA6" w15:done="0"/>
  <w15:commentEx w15:paraId="267DDDC9" w15:done="0"/>
  <w15:commentEx w15:paraId="542265FE" w15:done="0"/>
  <w15:commentEx w15:paraId="3950F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483A20" w16cex:dateUtc="2024-06-25T18:33:00Z"/>
  <w16cex:commentExtensible w16cex:durableId="06393650" w16cex:dateUtc="2024-06-21T00:51:00Z"/>
  <w16cex:commentExtensible w16cex:durableId="052E06B1" w16cex:dateUtc="2024-05-10T20:48:00Z"/>
  <w16cex:commentExtensible w16cex:durableId="0D77B3E7" w16cex:dateUtc="2024-03-29T23:52:00Z"/>
  <w16cex:commentExtensible w16cex:durableId="53777CA5" w16cex:dateUtc="2024-04-26T23:57:00Z"/>
  <w16cex:commentExtensible w16cex:durableId="713528E0" w16cex:dateUtc="2024-08-13T23:44:00Z"/>
  <w16cex:commentExtensible w16cex:durableId="7F693DF9" w16cex:dateUtc="2024-03-29T23:57:00Z"/>
  <w16cex:commentExtensible w16cex:durableId="7D2F2F68" w16cex:dateUtc="2024-03-2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770E77" w16cid:durableId="4A483A20"/>
  <w16cid:commentId w16cid:paraId="090DE7D9" w16cid:durableId="06393650"/>
  <w16cid:commentId w16cid:paraId="453E229A" w16cid:durableId="052E06B1"/>
  <w16cid:commentId w16cid:paraId="05F0480C" w16cid:durableId="0D77B3E7"/>
  <w16cid:commentId w16cid:paraId="46BEECA6" w16cid:durableId="53777CA5"/>
  <w16cid:commentId w16cid:paraId="267DDDC9" w16cid:durableId="713528E0"/>
  <w16cid:commentId w16cid:paraId="542265FE" w16cid:durableId="7F693DF9"/>
  <w16cid:commentId w16cid:paraId="3950F5F6" w16cid:durableId="7D2F2F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00753" w14:textId="77777777" w:rsidR="00465298" w:rsidRDefault="00465298" w:rsidP="00E06F5D">
      <w:pPr>
        <w:spacing w:after="0" w:line="240" w:lineRule="auto"/>
      </w:pPr>
      <w:r>
        <w:separator/>
      </w:r>
    </w:p>
  </w:endnote>
  <w:endnote w:type="continuationSeparator" w:id="0">
    <w:p w14:paraId="3E904042" w14:textId="77777777" w:rsidR="00465298" w:rsidRDefault="00465298" w:rsidP="00E06F5D">
      <w:pPr>
        <w:spacing w:after="0" w:line="240" w:lineRule="auto"/>
      </w:pPr>
      <w:r>
        <w:continuationSeparator/>
      </w:r>
    </w:p>
  </w:endnote>
  <w:endnote w:type="continuationNotice" w:id="1">
    <w:p w14:paraId="2FDCB9A9" w14:textId="77777777" w:rsidR="00465298" w:rsidRDefault="00465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861657"/>
      <w:docPartObj>
        <w:docPartGallery w:val="Page Numbers (Bottom of Page)"/>
        <w:docPartUnique/>
      </w:docPartObj>
    </w:sdtPr>
    <w:sdtEndPr>
      <w:rPr>
        <w:noProof/>
      </w:rPr>
    </w:sdtEndPr>
    <w:sdtContent>
      <w:p w14:paraId="7A3D8451" w14:textId="3EF0EF0C" w:rsidR="00B86E61" w:rsidRDefault="00B86E61">
        <w:pPr>
          <w:pStyle w:val="Footer"/>
          <w:jc w:val="center"/>
        </w:pPr>
        <w:r w:rsidRPr="006E4B72">
          <w:rPr>
            <w:sz w:val="24"/>
            <w:szCs w:val="24"/>
          </w:rPr>
          <w:t xml:space="preserve">Page </w:t>
        </w:r>
        <w:r w:rsidRPr="006E4B72">
          <w:rPr>
            <w:sz w:val="24"/>
            <w:szCs w:val="24"/>
          </w:rPr>
          <w:fldChar w:fldCharType="begin"/>
        </w:r>
        <w:r w:rsidRPr="006E4B72">
          <w:rPr>
            <w:sz w:val="24"/>
            <w:szCs w:val="24"/>
          </w:rPr>
          <w:instrText xml:space="preserve"> PAGE   \* MERGEFORMAT </w:instrText>
        </w:r>
        <w:r w:rsidRPr="006E4B72">
          <w:rPr>
            <w:sz w:val="24"/>
            <w:szCs w:val="24"/>
          </w:rPr>
          <w:fldChar w:fldCharType="separate"/>
        </w:r>
        <w:r w:rsidRPr="006E4B72">
          <w:rPr>
            <w:noProof/>
            <w:sz w:val="24"/>
            <w:szCs w:val="24"/>
          </w:rPr>
          <w:t>2</w:t>
        </w:r>
        <w:r w:rsidRPr="006E4B72">
          <w:rPr>
            <w:noProof/>
            <w:sz w:val="24"/>
            <w:szCs w:val="24"/>
          </w:rPr>
          <w:fldChar w:fldCharType="end"/>
        </w:r>
        <w:r w:rsidRPr="006E4B72">
          <w:rPr>
            <w:noProof/>
            <w:sz w:val="24"/>
            <w:szCs w:val="24"/>
          </w:rPr>
          <w:t xml:space="preserve"> of 18</w:t>
        </w:r>
      </w:p>
    </w:sdtContent>
  </w:sdt>
  <w:p w14:paraId="4FD9D507" w14:textId="77777777" w:rsidR="00B86E61" w:rsidRDefault="00B86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9393" w14:textId="77777777" w:rsidR="00465298" w:rsidRDefault="00465298" w:rsidP="00E06F5D">
      <w:pPr>
        <w:spacing w:after="0" w:line="240" w:lineRule="auto"/>
      </w:pPr>
      <w:r>
        <w:separator/>
      </w:r>
    </w:p>
  </w:footnote>
  <w:footnote w:type="continuationSeparator" w:id="0">
    <w:p w14:paraId="467A8DC4" w14:textId="77777777" w:rsidR="00465298" w:rsidRDefault="00465298" w:rsidP="00E06F5D">
      <w:pPr>
        <w:spacing w:after="0" w:line="240" w:lineRule="auto"/>
      </w:pPr>
      <w:r>
        <w:continuationSeparator/>
      </w:r>
    </w:p>
  </w:footnote>
  <w:footnote w:type="continuationNotice" w:id="1">
    <w:p w14:paraId="40D0E5CE" w14:textId="77777777" w:rsidR="00465298" w:rsidRDefault="00465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D7F9" w14:textId="77777777" w:rsidR="0005337B" w:rsidRPr="007C2FB5" w:rsidRDefault="0005337B" w:rsidP="0005337B">
    <w:pPr>
      <w:pStyle w:val="Header"/>
      <w:rPr>
        <w:b/>
        <w:bCs/>
      </w:rPr>
    </w:pPr>
    <w:r w:rsidRPr="007C2FB5">
      <w:rPr>
        <w:b/>
        <w:bCs/>
      </w:rPr>
      <w:t>California Energy Performance Part 6 Model Reach Code – 2024</w:t>
    </w:r>
  </w:p>
  <w:p w14:paraId="300338EF" w14:textId="394712BD" w:rsidR="0005337B" w:rsidRPr="007C2FB5" w:rsidRDefault="0005337B" w:rsidP="0005337B">
    <w:pPr>
      <w:pStyle w:val="Header"/>
      <w:rPr>
        <w:i/>
        <w:iCs/>
      </w:rPr>
    </w:pPr>
    <w:r w:rsidRPr="007C2FB5">
      <w:rPr>
        <w:i/>
        <w:iCs/>
      </w:rPr>
      <w:t xml:space="preserve">Draft </w:t>
    </w:r>
    <w:r w:rsidR="00B63AC1">
      <w:rPr>
        <w:i/>
        <w:iCs/>
      </w:rPr>
      <w:t>6</w:t>
    </w:r>
    <w:r w:rsidRPr="007C2FB5">
      <w:rPr>
        <w:i/>
        <w:iCs/>
      </w:rPr>
      <w:t>/2</w:t>
    </w:r>
    <w:r w:rsidR="00B63AC1">
      <w:rPr>
        <w:i/>
        <w:iCs/>
      </w:rPr>
      <w:t>1</w:t>
    </w:r>
    <w:r w:rsidRPr="007C2FB5">
      <w:rPr>
        <w:i/>
        <w:iCs/>
      </w:rPr>
      <w:t>/2024</w:t>
    </w:r>
  </w:p>
  <w:p w14:paraId="2A064319" w14:textId="77777777" w:rsidR="00570C4E" w:rsidRDefault="00570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AE53" w14:textId="398B37B9" w:rsidR="0071219C" w:rsidRDefault="0071219C" w:rsidP="009D13A7">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5A22918"/>
    <w:lvl w:ilvl="0">
      <w:start w:val="1"/>
      <w:numFmt w:val="decimal"/>
      <w:pStyle w:val="ListNumber2"/>
      <w:lvlText w:val="%1."/>
      <w:lvlJc w:val="left"/>
      <w:pPr>
        <w:tabs>
          <w:tab w:val="num" w:pos="1080"/>
        </w:tabs>
        <w:ind w:left="1440" w:hanging="360"/>
      </w:pPr>
      <w:rPr>
        <w:rFonts w:hint="default"/>
      </w:rPr>
    </w:lvl>
  </w:abstractNum>
  <w:abstractNum w:abstractNumId="1" w15:restartNumberingAfterBreak="0">
    <w:nsid w:val="030F0F3C"/>
    <w:multiLevelType w:val="multilevel"/>
    <w:tmpl w:val="34DE6F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11B25"/>
    <w:multiLevelType w:val="hybridMultilevel"/>
    <w:tmpl w:val="88209B36"/>
    <w:lvl w:ilvl="0" w:tplc="F5986A6C">
      <w:start w:val="1"/>
      <w:numFmt w:val="lowerLetter"/>
      <w:lvlText w:val="(%1)"/>
      <w:lvlJc w:val="left"/>
      <w:pPr>
        <w:ind w:left="1021" w:hanging="360"/>
        <w:jc w:val="right"/>
      </w:pPr>
      <w:rPr>
        <w:rFonts w:asciiTheme="minorHAnsi" w:eastAsia="Times New Roman" w:hAnsiTheme="minorHAnsi" w:cstheme="minorHAnsi"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FFFFFFFF">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FFFFFFFF">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FFFFFFFF">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FFFFFFFF">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FFFFFFFF">
      <w:numFmt w:val="bullet"/>
      <w:lvlText w:val="•"/>
      <w:lvlJc w:val="left"/>
      <w:pPr>
        <w:ind w:left="2100" w:hanging="360"/>
      </w:pPr>
      <w:rPr>
        <w:rFonts w:hint="default"/>
        <w:lang w:val="en-US" w:eastAsia="en-US" w:bidi="en-US"/>
      </w:rPr>
    </w:lvl>
    <w:lvl w:ilvl="7" w:tplc="FFFFFFFF">
      <w:numFmt w:val="bullet"/>
      <w:lvlText w:val="•"/>
      <w:lvlJc w:val="left"/>
      <w:pPr>
        <w:ind w:left="2460" w:hanging="360"/>
      </w:pPr>
      <w:rPr>
        <w:rFonts w:hint="default"/>
        <w:lang w:val="en-US" w:eastAsia="en-US" w:bidi="en-US"/>
      </w:rPr>
    </w:lvl>
    <w:lvl w:ilvl="8" w:tplc="FFFFFFFF">
      <w:numFmt w:val="bullet"/>
      <w:lvlText w:val="•"/>
      <w:lvlJc w:val="left"/>
      <w:pPr>
        <w:ind w:left="2820" w:hanging="360"/>
      </w:pPr>
      <w:rPr>
        <w:rFonts w:hint="default"/>
        <w:lang w:val="en-US" w:eastAsia="en-US" w:bidi="en-US"/>
      </w:rPr>
    </w:lvl>
  </w:abstractNum>
  <w:abstractNum w:abstractNumId="3" w15:restartNumberingAfterBreak="0">
    <w:nsid w:val="0E8063F0"/>
    <w:multiLevelType w:val="hybridMultilevel"/>
    <w:tmpl w:val="399EDF52"/>
    <w:lvl w:ilvl="0" w:tplc="B34C0358">
      <w:start w:val="1"/>
      <w:numFmt w:val="lowerLetter"/>
      <w:lvlText w:val="(%1)"/>
      <w:lvlJc w:val="left"/>
      <w:pPr>
        <w:ind w:left="695" w:hanging="262"/>
      </w:pPr>
      <w:rPr>
        <w:rFonts w:ascii="Calibri" w:eastAsia="Calibri" w:hAnsi="Calibri" w:cs="Calibri" w:hint="default"/>
        <w:b w:val="0"/>
        <w:bCs w:val="0"/>
        <w:i w:val="0"/>
        <w:iCs w:val="0"/>
        <w:spacing w:val="-1"/>
        <w:w w:val="99"/>
        <w:sz w:val="20"/>
        <w:szCs w:val="20"/>
        <w:lang w:val="en-US" w:eastAsia="en-US" w:bidi="ar-SA"/>
      </w:rPr>
    </w:lvl>
    <w:lvl w:ilvl="1" w:tplc="E084A666">
      <w:start w:val="1"/>
      <w:numFmt w:val="decimal"/>
      <w:lvlText w:val="%2."/>
      <w:lvlJc w:val="left"/>
      <w:pPr>
        <w:ind w:left="1055" w:hanging="360"/>
      </w:pPr>
      <w:rPr>
        <w:rFonts w:asciiTheme="minorHAnsi" w:eastAsia="Calibri" w:hAnsiTheme="minorHAnsi" w:cstheme="minorHAnsi" w:hint="default"/>
        <w:b w:val="0"/>
        <w:bCs w:val="0"/>
        <w:i w:val="0"/>
        <w:iCs w:val="0"/>
        <w:spacing w:val="-1"/>
        <w:w w:val="99"/>
        <w:sz w:val="24"/>
        <w:szCs w:val="24"/>
        <w:lang w:val="en-US" w:eastAsia="en-US" w:bidi="ar-SA"/>
      </w:rPr>
    </w:lvl>
    <w:lvl w:ilvl="2" w:tplc="1CA685E4">
      <w:start w:val="1"/>
      <w:numFmt w:val="upperLetter"/>
      <w:lvlText w:val="%3."/>
      <w:lvlJc w:val="left"/>
      <w:pPr>
        <w:ind w:left="1414" w:hanging="360"/>
      </w:pPr>
      <w:rPr>
        <w:rFonts w:asciiTheme="minorHAnsi" w:eastAsia="Calibri" w:hAnsiTheme="minorHAnsi" w:cstheme="minorHAnsi" w:hint="default"/>
        <w:b w:val="0"/>
        <w:bCs w:val="0"/>
        <w:i w:val="0"/>
        <w:iCs w:val="0"/>
        <w:spacing w:val="-1"/>
        <w:w w:val="99"/>
        <w:sz w:val="24"/>
        <w:szCs w:val="24"/>
        <w:lang w:val="en-US" w:eastAsia="en-US" w:bidi="ar-SA"/>
      </w:rPr>
    </w:lvl>
    <w:lvl w:ilvl="3" w:tplc="D4EE30E0">
      <w:start w:val="1"/>
      <w:numFmt w:val="lowerRoman"/>
      <w:lvlText w:val="%4."/>
      <w:lvlJc w:val="left"/>
      <w:pPr>
        <w:ind w:left="1774" w:hanging="360"/>
        <w:jc w:val="right"/>
      </w:pPr>
      <w:rPr>
        <w:rFonts w:ascii="Calibri" w:eastAsia="Calibri" w:hAnsi="Calibri" w:cs="Calibri" w:hint="default"/>
        <w:b w:val="0"/>
        <w:bCs w:val="0"/>
        <w:i w:val="0"/>
        <w:iCs w:val="0"/>
        <w:spacing w:val="-1"/>
        <w:w w:val="99"/>
        <w:sz w:val="24"/>
        <w:szCs w:val="24"/>
        <w:lang w:val="en-US" w:eastAsia="en-US" w:bidi="ar-SA"/>
      </w:rPr>
    </w:lvl>
    <w:lvl w:ilvl="4" w:tplc="A2E6DEFC">
      <w:numFmt w:val="bullet"/>
      <w:lvlText w:val="•"/>
      <w:lvlJc w:val="left"/>
      <w:pPr>
        <w:ind w:left="3037" w:hanging="360"/>
      </w:pPr>
      <w:rPr>
        <w:rFonts w:hint="default"/>
        <w:lang w:val="en-US" w:eastAsia="en-US" w:bidi="ar-SA"/>
      </w:rPr>
    </w:lvl>
    <w:lvl w:ilvl="5" w:tplc="EC38A072">
      <w:numFmt w:val="bullet"/>
      <w:lvlText w:val="•"/>
      <w:lvlJc w:val="left"/>
      <w:pPr>
        <w:ind w:left="4294" w:hanging="360"/>
      </w:pPr>
      <w:rPr>
        <w:rFonts w:hint="default"/>
        <w:lang w:val="en-US" w:eastAsia="en-US" w:bidi="ar-SA"/>
      </w:rPr>
    </w:lvl>
    <w:lvl w:ilvl="6" w:tplc="D28AAE2E">
      <w:numFmt w:val="bullet"/>
      <w:lvlText w:val="•"/>
      <w:lvlJc w:val="left"/>
      <w:pPr>
        <w:ind w:left="5551" w:hanging="360"/>
      </w:pPr>
      <w:rPr>
        <w:rFonts w:hint="default"/>
        <w:lang w:val="en-US" w:eastAsia="en-US" w:bidi="ar-SA"/>
      </w:rPr>
    </w:lvl>
    <w:lvl w:ilvl="7" w:tplc="C6845C6C">
      <w:numFmt w:val="bullet"/>
      <w:lvlText w:val="•"/>
      <w:lvlJc w:val="left"/>
      <w:pPr>
        <w:ind w:left="6808" w:hanging="360"/>
      </w:pPr>
      <w:rPr>
        <w:rFonts w:hint="default"/>
        <w:lang w:val="en-US" w:eastAsia="en-US" w:bidi="ar-SA"/>
      </w:rPr>
    </w:lvl>
    <w:lvl w:ilvl="8" w:tplc="F6E43DB0">
      <w:numFmt w:val="bullet"/>
      <w:lvlText w:val="•"/>
      <w:lvlJc w:val="left"/>
      <w:pPr>
        <w:ind w:left="8065" w:hanging="360"/>
      </w:pPr>
      <w:rPr>
        <w:rFonts w:hint="default"/>
        <w:lang w:val="en-US" w:eastAsia="en-US" w:bidi="ar-SA"/>
      </w:rPr>
    </w:lvl>
  </w:abstractNum>
  <w:abstractNum w:abstractNumId="4" w15:restartNumberingAfterBreak="0">
    <w:nsid w:val="0FF1325B"/>
    <w:multiLevelType w:val="hybridMultilevel"/>
    <w:tmpl w:val="2990DDFC"/>
    <w:lvl w:ilvl="0" w:tplc="93DE4D20">
      <w:start w:val="3"/>
      <w:numFmt w:val="lowerLetter"/>
      <w:lvlText w:val="(%1)"/>
      <w:lvlJc w:val="left"/>
      <w:pPr>
        <w:ind w:left="676" w:hanging="316"/>
      </w:pPr>
      <w:rPr>
        <w:rFonts w:hint="default"/>
        <w:spacing w:val="-1"/>
        <w:w w:val="9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F21D7"/>
    <w:multiLevelType w:val="hybridMultilevel"/>
    <w:tmpl w:val="AEC40C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4730F"/>
    <w:multiLevelType w:val="hybridMultilevel"/>
    <w:tmpl w:val="268E5C3E"/>
    <w:lvl w:ilvl="0" w:tplc="FFFFFFFF">
      <w:start w:val="1"/>
      <w:numFmt w:val="lowerLetter"/>
      <w:lvlText w:val="%1)"/>
      <w:lvlJc w:val="left"/>
      <w:pPr>
        <w:ind w:left="72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43DDE"/>
    <w:multiLevelType w:val="hybridMultilevel"/>
    <w:tmpl w:val="6BB2EA52"/>
    <w:lvl w:ilvl="0" w:tplc="CBF4C380">
      <w:start w:val="1"/>
      <w:numFmt w:val="lowerLetter"/>
      <w:lvlText w:val="(%1)"/>
      <w:lvlJc w:val="left"/>
      <w:pPr>
        <w:ind w:left="835" w:hanging="360"/>
      </w:pPr>
      <w:rPr>
        <w:rFonts w:ascii="Arial" w:eastAsia="Times New Roman" w:hAnsi="Arial" w:cs="Arial" w:hint="default"/>
        <w:w w:val="99"/>
        <w:sz w:val="22"/>
        <w:szCs w:val="22"/>
        <w:lang w:val="en-US" w:eastAsia="en-US" w:bidi="en-US"/>
      </w:rPr>
    </w:lvl>
    <w:lvl w:ilvl="1" w:tplc="798A1D0A">
      <w:numFmt w:val="bullet"/>
      <w:lvlText w:val="•"/>
      <w:lvlJc w:val="left"/>
      <w:pPr>
        <w:ind w:left="1826" w:hanging="360"/>
      </w:pPr>
      <w:rPr>
        <w:rFonts w:hint="default"/>
        <w:lang w:val="en-US" w:eastAsia="en-US" w:bidi="en-US"/>
      </w:rPr>
    </w:lvl>
    <w:lvl w:ilvl="2" w:tplc="68AE71A8">
      <w:numFmt w:val="bullet"/>
      <w:lvlText w:val="•"/>
      <w:lvlJc w:val="left"/>
      <w:pPr>
        <w:ind w:left="2812" w:hanging="360"/>
      </w:pPr>
      <w:rPr>
        <w:rFonts w:hint="default"/>
        <w:lang w:val="en-US" w:eastAsia="en-US" w:bidi="en-US"/>
      </w:rPr>
    </w:lvl>
    <w:lvl w:ilvl="3" w:tplc="A5F63874">
      <w:numFmt w:val="bullet"/>
      <w:lvlText w:val="•"/>
      <w:lvlJc w:val="left"/>
      <w:pPr>
        <w:ind w:left="3798" w:hanging="360"/>
      </w:pPr>
      <w:rPr>
        <w:rFonts w:hint="default"/>
        <w:lang w:val="en-US" w:eastAsia="en-US" w:bidi="en-US"/>
      </w:rPr>
    </w:lvl>
    <w:lvl w:ilvl="4" w:tplc="4D1EE796">
      <w:numFmt w:val="bullet"/>
      <w:lvlText w:val="•"/>
      <w:lvlJc w:val="left"/>
      <w:pPr>
        <w:ind w:left="4784" w:hanging="360"/>
      </w:pPr>
      <w:rPr>
        <w:rFonts w:hint="default"/>
        <w:lang w:val="en-US" w:eastAsia="en-US" w:bidi="en-US"/>
      </w:rPr>
    </w:lvl>
    <w:lvl w:ilvl="5" w:tplc="00180B78">
      <w:numFmt w:val="bullet"/>
      <w:lvlText w:val="•"/>
      <w:lvlJc w:val="left"/>
      <w:pPr>
        <w:ind w:left="5770" w:hanging="360"/>
      </w:pPr>
      <w:rPr>
        <w:rFonts w:hint="default"/>
        <w:lang w:val="en-US" w:eastAsia="en-US" w:bidi="en-US"/>
      </w:rPr>
    </w:lvl>
    <w:lvl w:ilvl="6" w:tplc="50E6E2FE">
      <w:numFmt w:val="bullet"/>
      <w:lvlText w:val="•"/>
      <w:lvlJc w:val="left"/>
      <w:pPr>
        <w:ind w:left="6756" w:hanging="360"/>
      </w:pPr>
      <w:rPr>
        <w:rFonts w:hint="default"/>
        <w:lang w:val="en-US" w:eastAsia="en-US" w:bidi="en-US"/>
      </w:rPr>
    </w:lvl>
    <w:lvl w:ilvl="7" w:tplc="CBAAB2DA">
      <w:numFmt w:val="bullet"/>
      <w:lvlText w:val="•"/>
      <w:lvlJc w:val="left"/>
      <w:pPr>
        <w:ind w:left="7742" w:hanging="360"/>
      </w:pPr>
      <w:rPr>
        <w:rFonts w:hint="default"/>
        <w:lang w:val="en-US" w:eastAsia="en-US" w:bidi="en-US"/>
      </w:rPr>
    </w:lvl>
    <w:lvl w:ilvl="8" w:tplc="EA685E92">
      <w:numFmt w:val="bullet"/>
      <w:lvlText w:val="•"/>
      <w:lvlJc w:val="left"/>
      <w:pPr>
        <w:ind w:left="8728" w:hanging="360"/>
      </w:pPr>
      <w:rPr>
        <w:rFonts w:hint="default"/>
        <w:lang w:val="en-US" w:eastAsia="en-US" w:bidi="en-US"/>
      </w:rPr>
    </w:lvl>
  </w:abstractNum>
  <w:abstractNum w:abstractNumId="8" w15:restartNumberingAfterBreak="0">
    <w:nsid w:val="1C557BDB"/>
    <w:multiLevelType w:val="hybridMultilevel"/>
    <w:tmpl w:val="AC826CCA"/>
    <w:lvl w:ilvl="0" w:tplc="210C5416">
      <w:start w:val="1"/>
      <w:numFmt w:val="decimal"/>
      <w:lvlText w:val="%1."/>
      <w:lvlJc w:val="left"/>
      <w:pPr>
        <w:ind w:left="720" w:hanging="360"/>
      </w:pPr>
    </w:lvl>
    <w:lvl w:ilvl="1" w:tplc="6A9EC506">
      <w:start w:val="1"/>
      <w:numFmt w:val="lowerLetter"/>
      <w:lvlText w:val="%2."/>
      <w:lvlJc w:val="left"/>
      <w:pPr>
        <w:ind w:left="1440" w:hanging="360"/>
      </w:pPr>
    </w:lvl>
    <w:lvl w:ilvl="2" w:tplc="004E166C">
      <w:start w:val="1"/>
      <w:numFmt w:val="lowerRoman"/>
      <w:lvlText w:val="%3."/>
      <w:lvlJc w:val="right"/>
      <w:pPr>
        <w:ind w:left="2160" w:hanging="180"/>
      </w:pPr>
    </w:lvl>
    <w:lvl w:ilvl="3" w:tplc="6D664DB8">
      <w:start w:val="1"/>
      <w:numFmt w:val="decimal"/>
      <w:lvlText w:val="%4."/>
      <w:lvlJc w:val="left"/>
      <w:pPr>
        <w:ind w:left="2880" w:hanging="360"/>
      </w:pPr>
    </w:lvl>
    <w:lvl w:ilvl="4" w:tplc="059ED5A6">
      <w:start w:val="1"/>
      <w:numFmt w:val="lowerLetter"/>
      <w:lvlText w:val="%5."/>
      <w:lvlJc w:val="left"/>
      <w:pPr>
        <w:ind w:left="3600" w:hanging="360"/>
      </w:pPr>
    </w:lvl>
    <w:lvl w:ilvl="5" w:tplc="C7A0B774">
      <w:start w:val="1"/>
      <w:numFmt w:val="lowerRoman"/>
      <w:lvlText w:val="%6."/>
      <w:lvlJc w:val="right"/>
      <w:pPr>
        <w:ind w:left="4320" w:hanging="180"/>
      </w:pPr>
    </w:lvl>
    <w:lvl w:ilvl="6" w:tplc="791CC6A0">
      <w:start w:val="1"/>
      <w:numFmt w:val="decimal"/>
      <w:lvlText w:val="%7."/>
      <w:lvlJc w:val="left"/>
      <w:pPr>
        <w:ind w:left="5040" w:hanging="360"/>
      </w:pPr>
    </w:lvl>
    <w:lvl w:ilvl="7" w:tplc="86F011CA">
      <w:start w:val="1"/>
      <w:numFmt w:val="lowerLetter"/>
      <w:lvlText w:val="%8."/>
      <w:lvlJc w:val="left"/>
      <w:pPr>
        <w:ind w:left="5760" w:hanging="360"/>
      </w:pPr>
    </w:lvl>
    <w:lvl w:ilvl="8" w:tplc="F4EEFF48">
      <w:start w:val="1"/>
      <w:numFmt w:val="lowerRoman"/>
      <w:lvlText w:val="%9."/>
      <w:lvlJc w:val="right"/>
      <w:pPr>
        <w:ind w:left="6480" w:hanging="180"/>
      </w:pPr>
    </w:lvl>
  </w:abstractNum>
  <w:abstractNum w:abstractNumId="9" w15:restartNumberingAfterBreak="0">
    <w:nsid w:val="24545456"/>
    <w:multiLevelType w:val="multilevel"/>
    <w:tmpl w:val="5DD879B2"/>
    <w:lvl w:ilvl="0">
      <w:start w:val="2"/>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0" w15:restartNumberingAfterBreak="0">
    <w:nsid w:val="277E8D10"/>
    <w:multiLevelType w:val="hybridMultilevel"/>
    <w:tmpl w:val="3620CA82"/>
    <w:lvl w:ilvl="0" w:tplc="64F478D0">
      <w:start w:val="2"/>
      <w:numFmt w:val="decimal"/>
      <w:lvlText w:val="%1."/>
      <w:lvlJc w:val="left"/>
      <w:pPr>
        <w:ind w:left="720" w:hanging="360"/>
      </w:pPr>
    </w:lvl>
    <w:lvl w:ilvl="1" w:tplc="40709030">
      <w:start w:val="1"/>
      <w:numFmt w:val="lowerLetter"/>
      <w:lvlText w:val="%2."/>
      <w:lvlJc w:val="left"/>
      <w:pPr>
        <w:ind w:left="1440" w:hanging="360"/>
      </w:pPr>
    </w:lvl>
    <w:lvl w:ilvl="2" w:tplc="204435BC">
      <w:start w:val="1"/>
      <w:numFmt w:val="lowerRoman"/>
      <w:lvlText w:val="%3."/>
      <w:lvlJc w:val="right"/>
      <w:pPr>
        <w:ind w:left="2160" w:hanging="180"/>
      </w:pPr>
    </w:lvl>
    <w:lvl w:ilvl="3" w:tplc="DA3CDEC0">
      <w:start w:val="1"/>
      <w:numFmt w:val="decimal"/>
      <w:lvlText w:val="%4."/>
      <w:lvlJc w:val="left"/>
      <w:pPr>
        <w:ind w:left="2880" w:hanging="360"/>
      </w:pPr>
    </w:lvl>
    <w:lvl w:ilvl="4" w:tplc="EF2E5D34">
      <w:start w:val="1"/>
      <w:numFmt w:val="lowerLetter"/>
      <w:lvlText w:val="%5."/>
      <w:lvlJc w:val="left"/>
      <w:pPr>
        <w:ind w:left="3600" w:hanging="360"/>
      </w:pPr>
    </w:lvl>
    <w:lvl w:ilvl="5" w:tplc="00225A44">
      <w:start w:val="1"/>
      <w:numFmt w:val="lowerRoman"/>
      <w:lvlText w:val="%6."/>
      <w:lvlJc w:val="right"/>
      <w:pPr>
        <w:ind w:left="4320" w:hanging="180"/>
      </w:pPr>
    </w:lvl>
    <w:lvl w:ilvl="6" w:tplc="4E78C708">
      <w:start w:val="1"/>
      <w:numFmt w:val="decimal"/>
      <w:lvlText w:val="%7."/>
      <w:lvlJc w:val="left"/>
      <w:pPr>
        <w:ind w:left="5040" w:hanging="360"/>
      </w:pPr>
    </w:lvl>
    <w:lvl w:ilvl="7" w:tplc="3104B22A">
      <w:start w:val="1"/>
      <w:numFmt w:val="lowerLetter"/>
      <w:lvlText w:val="%8."/>
      <w:lvlJc w:val="left"/>
      <w:pPr>
        <w:ind w:left="5760" w:hanging="360"/>
      </w:pPr>
    </w:lvl>
    <w:lvl w:ilvl="8" w:tplc="63066A2A">
      <w:start w:val="1"/>
      <w:numFmt w:val="lowerRoman"/>
      <w:lvlText w:val="%9."/>
      <w:lvlJc w:val="right"/>
      <w:pPr>
        <w:ind w:left="6480" w:hanging="180"/>
      </w:pPr>
    </w:lvl>
  </w:abstractNum>
  <w:abstractNum w:abstractNumId="11" w15:restartNumberingAfterBreak="0">
    <w:nsid w:val="286B5909"/>
    <w:multiLevelType w:val="hybridMultilevel"/>
    <w:tmpl w:val="F49EDEDC"/>
    <w:lvl w:ilvl="0" w:tplc="A4F6E172">
      <w:start w:val="5"/>
      <w:numFmt w:val="lowerLetter"/>
      <w:lvlText w:val="(%1)"/>
      <w:lvlJc w:val="left"/>
      <w:pPr>
        <w:ind w:left="1021" w:hanging="360"/>
      </w:pPr>
      <w:rPr>
        <w:rFonts w:ascii="Arial" w:eastAsia="Times New Roman" w:hAnsi="Arial" w:cs="Arial"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43FE"/>
    <w:multiLevelType w:val="hybridMultilevel"/>
    <w:tmpl w:val="268E5C3E"/>
    <w:lvl w:ilvl="0" w:tplc="38C2EE86">
      <w:start w:val="1"/>
      <w:numFmt w:val="lowerLetter"/>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4B4A"/>
    <w:multiLevelType w:val="hybridMultilevel"/>
    <w:tmpl w:val="1E527BF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031C7F"/>
    <w:multiLevelType w:val="multilevel"/>
    <w:tmpl w:val="B0CC29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8B69FA"/>
    <w:multiLevelType w:val="hybridMultilevel"/>
    <w:tmpl w:val="3BF6CDC8"/>
    <w:lvl w:ilvl="0" w:tplc="30A81188">
      <w:start w:val="1"/>
      <w:numFmt w:val="lowerLetter"/>
      <w:lvlText w:val="%1."/>
      <w:lvlJc w:val="left"/>
      <w:pPr>
        <w:ind w:left="720" w:hanging="360"/>
      </w:pPr>
    </w:lvl>
    <w:lvl w:ilvl="1" w:tplc="F202EE72">
      <w:start w:val="1"/>
      <w:numFmt w:val="lowerLetter"/>
      <w:lvlText w:val="%2."/>
      <w:lvlJc w:val="left"/>
      <w:pPr>
        <w:ind w:left="1440" w:hanging="360"/>
      </w:pPr>
    </w:lvl>
    <w:lvl w:ilvl="2" w:tplc="216EEFA4">
      <w:start w:val="1"/>
      <w:numFmt w:val="lowerRoman"/>
      <w:lvlText w:val="%3."/>
      <w:lvlJc w:val="right"/>
      <w:pPr>
        <w:ind w:left="2160" w:hanging="180"/>
      </w:pPr>
    </w:lvl>
    <w:lvl w:ilvl="3" w:tplc="18A4BAFA">
      <w:start w:val="1"/>
      <w:numFmt w:val="decimal"/>
      <w:lvlText w:val="%4."/>
      <w:lvlJc w:val="left"/>
      <w:pPr>
        <w:ind w:left="2880" w:hanging="360"/>
      </w:pPr>
    </w:lvl>
    <w:lvl w:ilvl="4" w:tplc="B844866A">
      <w:start w:val="1"/>
      <w:numFmt w:val="lowerLetter"/>
      <w:lvlText w:val="%5."/>
      <w:lvlJc w:val="left"/>
      <w:pPr>
        <w:ind w:left="3600" w:hanging="360"/>
      </w:pPr>
    </w:lvl>
    <w:lvl w:ilvl="5" w:tplc="10D89BCA">
      <w:start w:val="1"/>
      <w:numFmt w:val="lowerRoman"/>
      <w:lvlText w:val="%6."/>
      <w:lvlJc w:val="right"/>
      <w:pPr>
        <w:ind w:left="4320" w:hanging="180"/>
      </w:pPr>
    </w:lvl>
    <w:lvl w:ilvl="6" w:tplc="0AC8108C">
      <w:start w:val="1"/>
      <w:numFmt w:val="decimal"/>
      <w:lvlText w:val="%7."/>
      <w:lvlJc w:val="left"/>
      <w:pPr>
        <w:ind w:left="5040" w:hanging="360"/>
      </w:pPr>
    </w:lvl>
    <w:lvl w:ilvl="7" w:tplc="430A6302">
      <w:start w:val="1"/>
      <w:numFmt w:val="lowerLetter"/>
      <w:lvlText w:val="%8."/>
      <w:lvlJc w:val="left"/>
      <w:pPr>
        <w:ind w:left="5760" w:hanging="360"/>
      </w:pPr>
    </w:lvl>
    <w:lvl w:ilvl="8" w:tplc="A638312A">
      <w:start w:val="1"/>
      <w:numFmt w:val="lowerRoman"/>
      <w:lvlText w:val="%9."/>
      <w:lvlJc w:val="right"/>
      <w:pPr>
        <w:ind w:left="6480" w:hanging="180"/>
      </w:pPr>
    </w:lvl>
  </w:abstractNum>
  <w:abstractNum w:abstractNumId="16" w15:restartNumberingAfterBreak="0">
    <w:nsid w:val="3F5A8EB5"/>
    <w:multiLevelType w:val="hybridMultilevel"/>
    <w:tmpl w:val="8CF88C16"/>
    <w:lvl w:ilvl="0" w:tplc="A4A270AE">
      <w:start w:val="1"/>
      <w:numFmt w:val="decimal"/>
      <w:lvlText w:val="%1."/>
      <w:lvlJc w:val="left"/>
      <w:pPr>
        <w:ind w:left="720" w:hanging="360"/>
      </w:pPr>
    </w:lvl>
    <w:lvl w:ilvl="1" w:tplc="5EC88B32">
      <w:start w:val="1"/>
      <w:numFmt w:val="lowerLetter"/>
      <w:lvlText w:val="%2."/>
      <w:lvlJc w:val="left"/>
      <w:pPr>
        <w:ind w:left="1440" w:hanging="360"/>
      </w:pPr>
    </w:lvl>
    <w:lvl w:ilvl="2" w:tplc="6F907EEC">
      <w:start w:val="1"/>
      <w:numFmt w:val="lowerRoman"/>
      <w:lvlText w:val="%3."/>
      <w:lvlJc w:val="right"/>
      <w:pPr>
        <w:ind w:left="2160" w:hanging="180"/>
      </w:pPr>
    </w:lvl>
    <w:lvl w:ilvl="3" w:tplc="84FC39F4">
      <w:start w:val="1"/>
      <w:numFmt w:val="decimal"/>
      <w:lvlText w:val="%4."/>
      <w:lvlJc w:val="left"/>
      <w:pPr>
        <w:ind w:left="2880" w:hanging="360"/>
      </w:pPr>
    </w:lvl>
    <w:lvl w:ilvl="4" w:tplc="9686391A">
      <w:start w:val="1"/>
      <w:numFmt w:val="lowerLetter"/>
      <w:lvlText w:val="%5."/>
      <w:lvlJc w:val="left"/>
      <w:pPr>
        <w:ind w:left="3600" w:hanging="360"/>
      </w:pPr>
    </w:lvl>
    <w:lvl w:ilvl="5" w:tplc="E3A850E8">
      <w:start w:val="1"/>
      <w:numFmt w:val="lowerRoman"/>
      <w:lvlText w:val="%6."/>
      <w:lvlJc w:val="right"/>
      <w:pPr>
        <w:ind w:left="4320" w:hanging="180"/>
      </w:pPr>
    </w:lvl>
    <w:lvl w:ilvl="6" w:tplc="465470EA">
      <w:start w:val="1"/>
      <w:numFmt w:val="decimal"/>
      <w:lvlText w:val="%7."/>
      <w:lvlJc w:val="left"/>
      <w:pPr>
        <w:ind w:left="5040" w:hanging="360"/>
      </w:pPr>
    </w:lvl>
    <w:lvl w:ilvl="7" w:tplc="49E8C8DC">
      <w:start w:val="1"/>
      <w:numFmt w:val="lowerLetter"/>
      <w:lvlText w:val="%8."/>
      <w:lvlJc w:val="left"/>
      <w:pPr>
        <w:ind w:left="5760" w:hanging="360"/>
      </w:pPr>
    </w:lvl>
    <w:lvl w:ilvl="8" w:tplc="181EA7B0">
      <w:start w:val="1"/>
      <w:numFmt w:val="lowerRoman"/>
      <w:lvlText w:val="%9."/>
      <w:lvlJc w:val="right"/>
      <w:pPr>
        <w:ind w:left="6480" w:hanging="180"/>
      </w:pPr>
    </w:lvl>
  </w:abstractNum>
  <w:abstractNum w:abstractNumId="17" w15:restartNumberingAfterBreak="0">
    <w:nsid w:val="427825AD"/>
    <w:multiLevelType w:val="hybridMultilevel"/>
    <w:tmpl w:val="53A0762A"/>
    <w:lvl w:ilvl="0" w:tplc="FFFFFFF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84D74"/>
    <w:multiLevelType w:val="hybridMultilevel"/>
    <w:tmpl w:val="8EF24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D081D4"/>
    <w:multiLevelType w:val="hybridMultilevel"/>
    <w:tmpl w:val="C2DE6660"/>
    <w:lvl w:ilvl="0" w:tplc="FD682B3A">
      <w:start w:val="1"/>
      <w:numFmt w:val="decimal"/>
      <w:lvlText w:val="%1."/>
      <w:lvlJc w:val="left"/>
      <w:pPr>
        <w:ind w:left="720" w:hanging="360"/>
      </w:pPr>
    </w:lvl>
    <w:lvl w:ilvl="1" w:tplc="B73892B2">
      <w:start w:val="1"/>
      <w:numFmt w:val="lowerLetter"/>
      <w:lvlText w:val="%2."/>
      <w:lvlJc w:val="left"/>
      <w:pPr>
        <w:ind w:left="1440" w:hanging="360"/>
      </w:pPr>
    </w:lvl>
    <w:lvl w:ilvl="2" w:tplc="393AB7DA">
      <w:start w:val="1"/>
      <w:numFmt w:val="lowerRoman"/>
      <w:lvlText w:val="%3."/>
      <w:lvlJc w:val="right"/>
      <w:pPr>
        <w:ind w:left="2160" w:hanging="180"/>
      </w:pPr>
    </w:lvl>
    <w:lvl w:ilvl="3" w:tplc="C9880278">
      <w:start w:val="1"/>
      <w:numFmt w:val="decimal"/>
      <w:lvlText w:val="%4."/>
      <w:lvlJc w:val="left"/>
      <w:pPr>
        <w:ind w:left="2880" w:hanging="360"/>
      </w:pPr>
    </w:lvl>
    <w:lvl w:ilvl="4" w:tplc="34C61CA4">
      <w:start w:val="1"/>
      <w:numFmt w:val="lowerLetter"/>
      <w:lvlText w:val="%5."/>
      <w:lvlJc w:val="left"/>
      <w:pPr>
        <w:ind w:left="3600" w:hanging="360"/>
      </w:pPr>
    </w:lvl>
    <w:lvl w:ilvl="5" w:tplc="3EE40D6C">
      <w:start w:val="1"/>
      <w:numFmt w:val="lowerRoman"/>
      <w:lvlText w:val="%6."/>
      <w:lvlJc w:val="right"/>
      <w:pPr>
        <w:ind w:left="4320" w:hanging="180"/>
      </w:pPr>
    </w:lvl>
    <w:lvl w:ilvl="6" w:tplc="586EF7E2">
      <w:start w:val="1"/>
      <w:numFmt w:val="decimal"/>
      <w:lvlText w:val="%7."/>
      <w:lvlJc w:val="left"/>
      <w:pPr>
        <w:ind w:left="5040" w:hanging="360"/>
      </w:pPr>
    </w:lvl>
    <w:lvl w:ilvl="7" w:tplc="62C45CAE">
      <w:start w:val="1"/>
      <w:numFmt w:val="lowerLetter"/>
      <w:lvlText w:val="%8."/>
      <w:lvlJc w:val="left"/>
      <w:pPr>
        <w:ind w:left="5760" w:hanging="360"/>
      </w:pPr>
    </w:lvl>
    <w:lvl w:ilvl="8" w:tplc="F31ABA28">
      <w:start w:val="1"/>
      <w:numFmt w:val="lowerRoman"/>
      <w:lvlText w:val="%9."/>
      <w:lvlJc w:val="right"/>
      <w:pPr>
        <w:ind w:left="6480" w:hanging="180"/>
      </w:pPr>
    </w:lvl>
  </w:abstractNum>
  <w:abstractNum w:abstractNumId="20" w15:restartNumberingAfterBreak="0">
    <w:nsid w:val="4A270B9C"/>
    <w:multiLevelType w:val="multilevel"/>
    <w:tmpl w:val="0ADE4444"/>
    <w:lvl w:ilvl="0">
      <w:start w:val="2"/>
      <w:numFmt w:val="lowerLetter"/>
      <w:pStyle w:val="RCListb"/>
      <w:lvlText w:val="(%1)"/>
      <w:lvlJc w:val="left"/>
      <w:pPr>
        <w:ind w:left="1080" w:hanging="360"/>
      </w:pPr>
      <w:rPr>
        <w:rFonts w:hint="default"/>
        <w:b w:val="0"/>
        <w:i w:val="0"/>
        <w:sz w:val="24"/>
        <w:u w:val="none"/>
        <w14:numSpacing w14:val="default"/>
      </w:rPr>
    </w:lvl>
    <w:lvl w:ilvl="1">
      <w:start w:val="5"/>
      <w:numFmt w:val="decimal"/>
      <w:pStyle w:val="RCList25"/>
      <w:lvlText w:val="%2."/>
      <w:lvlJc w:val="left"/>
      <w:pPr>
        <w:ind w:left="1440" w:hanging="360"/>
      </w:pPr>
      <w:rPr>
        <w:rFonts w:hint="default"/>
        <w:u w:val="none"/>
      </w:rPr>
    </w:lvl>
    <w:lvl w:ilvl="2">
      <w:start w:val="1"/>
      <w:numFmt w:val="upperLetter"/>
      <w:lvlText w:val="%3."/>
      <w:lvlJc w:val="right"/>
      <w:pPr>
        <w:ind w:left="1800" w:hanging="360"/>
      </w:pPr>
      <w:rPr>
        <w:rFonts w:hint="default"/>
        <w:b w:val="0"/>
        <w:bCs w:val="0"/>
        <w:i w:val="0"/>
        <w:iCs w:val="0"/>
        <w: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216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4320" w:hanging="360"/>
      </w:pPr>
      <w:rPr>
        <w:rFonts w:asciiTheme="minorHAnsi" w:hAnsiTheme="minorHAnsi" w:hint="default"/>
        <w:sz w:val="24"/>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1" w15:restartNumberingAfterBreak="0">
    <w:nsid w:val="4A2D549C"/>
    <w:multiLevelType w:val="hybridMultilevel"/>
    <w:tmpl w:val="41C8E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33B18"/>
    <w:multiLevelType w:val="hybridMultilevel"/>
    <w:tmpl w:val="E236B9E8"/>
    <w:lvl w:ilvl="0" w:tplc="9C78427A">
      <w:start w:val="1"/>
      <w:numFmt w:val="low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768A2A"/>
    <w:multiLevelType w:val="hybridMultilevel"/>
    <w:tmpl w:val="0388BA6E"/>
    <w:lvl w:ilvl="0" w:tplc="878CA396">
      <w:start w:val="2"/>
      <w:numFmt w:val="decimal"/>
      <w:lvlText w:val="%1."/>
      <w:lvlJc w:val="left"/>
      <w:pPr>
        <w:ind w:left="720" w:hanging="360"/>
      </w:pPr>
    </w:lvl>
    <w:lvl w:ilvl="1" w:tplc="58AC3EC8">
      <w:start w:val="1"/>
      <w:numFmt w:val="lowerLetter"/>
      <w:lvlText w:val="%2."/>
      <w:lvlJc w:val="left"/>
      <w:pPr>
        <w:ind w:left="1440" w:hanging="360"/>
      </w:pPr>
    </w:lvl>
    <w:lvl w:ilvl="2" w:tplc="0270D2B4">
      <w:start w:val="1"/>
      <w:numFmt w:val="lowerRoman"/>
      <w:lvlText w:val="%3."/>
      <w:lvlJc w:val="right"/>
      <w:pPr>
        <w:ind w:left="2160" w:hanging="180"/>
      </w:pPr>
    </w:lvl>
    <w:lvl w:ilvl="3" w:tplc="DFC88CB0">
      <w:start w:val="1"/>
      <w:numFmt w:val="decimal"/>
      <w:lvlText w:val="%4."/>
      <w:lvlJc w:val="left"/>
      <w:pPr>
        <w:ind w:left="2880" w:hanging="360"/>
      </w:pPr>
    </w:lvl>
    <w:lvl w:ilvl="4" w:tplc="ADE82290">
      <w:start w:val="1"/>
      <w:numFmt w:val="lowerLetter"/>
      <w:lvlText w:val="%5."/>
      <w:lvlJc w:val="left"/>
      <w:pPr>
        <w:ind w:left="3600" w:hanging="360"/>
      </w:pPr>
    </w:lvl>
    <w:lvl w:ilvl="5" w:tplc="7364460A">
      <w:start w:val="1"/>
      <w:numFmt w:val="lowerRoman"/>
      <w:lvlText w:val="%6."/>
      <w:lvlJc w:val="right"/>
      <w:pPr>
        <w:ind w:left="4320" w:hanging="180"/>
      </w:pPr>
    </w:lvl>
    <w:lvl w:ilvl="6" w:tplc="7480B3A0">
      <w:start w:val="1"/>
      <w:numFmt w:val="decimal"/>
      <w:lvlText w:val="%7."/>
      <w:lvlJc w:val="left"/>
      <w:pPr>
        <w:ind w:left="5040" w:hanging="360"/>
      </w:pPr>
    </w:lvl>
    <w:lvl w:ilvl="7" w:tplc="9B5EE282">
      <w:start w:val="1"/>
      <w:numFmt w:val="lowerLetter"/>
      <w:lvlText w:val="%8."/>
      <w:lvlJc w:val="left"/>
      <w:pPr>
        <w:ind w:left="5760" w:hanging="360"/>
      </w:pPr>
    </w:lvl>
    <w:lvl w:ilvl="8" w:tplc="145A205E">
      <w:start w:val="1"/>
      <w:numFmt w:val="lowerRoman"/>
      <w:lvlText w:val="%9."/>
      <w:lvlJc w:val="right"/>
      <w:pPr>
        <w:ind w:left="6480" w:hanging="180"/>
      </w:pPr>
    </w:lvl>
  </w:abstractNum>
  <w:abstractNum w:abstractNumId="24" w15:restartNumberingAfterBreak="0">
    <w:nsid w:val="5569595A"/>
    <w:multiLevelType w:val="hybridMultilevel"/>
    <w:tmpl w:val="DC3A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62974"/>
    <w:multiLevelType w:val="hybridMultilevel"/>
    <w:tmpl w:val="86AE5500"/>
    <w:lvl w:ilvl="0" w:tplc="FFFFFFFF">
      <w:start w:val="1"/>
      <w:numFmt w:val="lowerLetter"/>
      <w:lvlText w:val="(%1)"/>
      <w:lvlJc w:val="left"/>
      <w:pPr>
        <w:ind w:left="1021" w:hanging="360"/>
        <w:jc w:val="right"/>
      </w:pPr>
      <w:rPr>
        <w:rFonts w:ascii="Arial" w:hAnsi="Arial" w:hint="default"/>
        <w:w w:val="99"/>
        <w:sz w:val="22"/>
        <w:szCs w:val="22"/>
        <w:lang w:val="en-US" w:eastAsia="en-US" w:bidi="en-US"/>
      </w:rPr>
    </w:lvl>
    <w:lvl w:ilvl="1" w:tplc="FFFFFFFF">
      <w:start w:val="1"/>
      <w:numFmt w:val="decimal"/>
      <w:lvlText w:val="%2."/>
      <w:lvlJc w:val="left"/>
      <w:pPr>
        <w:ind w:left="2070" w:hanging="360"/>
        <w:jc w:val="right"/>
      </w:pPr>
      <w:rPr>
        <w:spacing w:val="0"/>
        <w:w w:val="99"/>
        <w:sz w:val="24"/>
        <w:szCs w:val="24"/>
        <w:lang w:val="en-US" w:eastAsia="en-US" w:bidi="en-US"/>
      </w:rPr>
    </w:lvl>
    <w:lvl w:ilvl="2" w:tplc="1A243F2A">
      <w:start w:val="1"/>
      <w:numFmt w:val="upperLetter"/>
      <w:lvlText w:val="%3."/>
      <w:lvlJc w:val="left"/>
      <w:pPr>
        <w:ind w:left="1295" w:hanging="360"/>
      </w:pPr>
      <w:rPr>
        <w:rFonts w:ascii="Arial" w:eastAsia="Times New Roman" w:hAnsi="Arial" w:cs="Arial" w:hint="default"/>
        <w:spacing w:val="-3"/>
        <w:w w:val="99"/>
        <w:sz w:val="24"/>
        <w:szCs w:val="24"/>
        <w:lang w:val="en-US" w:eastAsia="en-US" w:bidi="en-US"/>
      </w:rPr>
    </w:lvl>
    <w:lvl w:ilvl="3" w:tplc="DAB863EA">
      <w:start w:val="1"/>
      <w:numFmt w:val="lowerRoman"/>
      <w:lvlText w:val="%4."/>
      <w:lvlJc w:val="left"/>
      <w:pPr>
        <w:ind w:left="1655" w:hanging="360"/>
      </w:pPr>
      <w:rPr>
        <w:rFonts w:ascii="Arial" w:eastAsia="Times New Roman" w:hAnsi="Arial" w:cs="Arial" w:hint="default"/>
        <w:spacing w:val="-1"/>
        <w:w w:val="99"/>
        <w:sz w:val="24"/>
        <w:szCs w:val="24"/>
        <w:lang w:val="en-US" w:eastAsia="en-US" w:bidi="en-US"/>
      </w:rPr>
    </w:lvl>
    <w:lvl w:ilvl="4" w:tplc="2E7E11D2">
      <w:start w:val="1"/>
      <w:numFmt w:val="lowerLetter"/>
      <w:lvlText w:val="%5."/>
      <w:lvlJc w:val="left"/>
      <w:pPr>
        <w:ind w:left="2460" w:hanging="360"/>
      </w:pPr>
      <w:rPr>
        <w:rFonts w:ascii="Times New Roman" w:eastAsia="Times New Roman" w:hAnsi="Times New Roman" w:cs="Times New Roman" w:hint="default"/>
        <w:w w:val="99"/>
        <w:sz w:val="20"/>
        <w:szCs w:val="20"/>
        <w:lang w:val="en-US" w:eastAsia="en-US" w:bidi="en-US"/>
      </w:rPr>
    </w:lvl>
    <w:lvl w:ilvl="5" w:tplc="1C0C7594">
      <w:start w:val="1"/>
      <w:numFmt w:val="upperRoman"/>
      <w:lvlText w:val="%6."/>
      <w:lvlJc w:val="left"/>
      <w:pPr>
        <w:ind w:left="2820" w:hanging="360"/>
      </w:pPr>
      <w:rPr>
        <w:rFonts w:ascii="Times New Roman" w:eastAsia="Times New Roman" w:hAnsi="Times New Roman" w:cs="Times New Roman" w:hint="default"/>
        <w:w w:val="99"/>
        <w:sz w:val="20"/>
        <w:szCs w:val="20"/>
        <w:lang w:val="en-US" w:eastAsia="en-US" w:bidi="en-US"/>
      </w:rPr>
    </w:lvl>
    <w:lvl w:ilvl="6" w:tplc="357AEAB2">
      <w:numFmt w:val="bullet"/>
      <w:lvlText w:val="•"/>
      <w:lvlJc w:val="left"/>
      <w:pPr>
        <w:ind w:left="2100" w:hanging="360"/>
      </w:pPr>
      <w:rPr>
        <w:rFonts w:hint="default"/>
        <w:lang w:val="en-US" w:eastAsia="en-US" w:bidi="en-US"/>
      </w:rPr>
    </w:lvl>
    <w:lvl w:ilvl="7" w:tplc="2D3CD55A">
      <w:numFmt w:val="bullet"/>
      <w:lvlText w:val="•"/>
      <w:lvlJc w:val="left"/>
      <w:pPr>
        <w:ind w:left="2460" w:hanging="360"/>
      </w:pPr>
      <w:rPr>
        <w:rFonts w:hint="default"/>
        <w:lang w:val="en-US" w:eastAsia="en-US" w:bidi="en-US"/>
      </w:rPr>
    </w:lvl>
    <w:lvl w:ilvl="8" w:tplc="88D01E0C">
      <w:numFmt w:val="bullet"/>
      <w:lvlText w:val="•"/>
      <w:lvlJc w:val="left"/>
      <w:pPr>
        <w:ind w:left="2820" w:hanging="360"/>
      </w:pPr>
      <w:rPr>
        <w:rFonts w:hint="default"/>
        <w:lang w:val="en-US" w:eastAsia="en-US" w:bidi="en-US"/>
      </w:rPr>
    </w:lvl>
  </w:abstractNum>
  <w:abstractNum w:abstractNumId="26" w15:restartNumberingAfterBreak="0">
    <w:nsid w:val="5B021549"/>
    <w:multiLevelType w:val="hybridMultilevel"/>
    <w:tmpl w:val="2636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063E9"/>
    <w:multiLevelType w:val="hybridMultilevel"/>
    <w:tmpl w:val="D3724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D25E4"/>
    <w:multiLevelType w:val="hybridMultilevel"/>
    <w:tmpl w:val="86DAEF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0108B"/>
    <w:multiLevelType w:val="multilevel"/>
    <w:tmpl w:val="D21C1F70"/>
    <w:lvl w:ilvl="0">
      <w:start w:val="5"/>
      <w:numFmt w:val="lowerLetter"/>
      <w:lvlText w:val="(%1)"/>
      <w:lvlJc w:val="left"/>
      <w:pPr>
        <w:ind w:left="923" w:hanging="262"/>
      </w:pPr>
      <w:rPr>
        <w:rFonts w:ascii="Calibri" w:eastAsia="Calibri" w:hAnsi="Calibri" w:cs="Calibri" w:hint="default"/>
        <w:b w:val="0"/>
        <w:bCs w:val="0"/>
        <w:i w:val="0"/>
        <w:iCs w:val="0"/>
        <w:spacing w:val="-1"/>
        <w:w w:val="99"/>
        <w:sz w:val="20"/>
        <w:szCs w:val="20"/>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upp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EE0A6D"/>
    <w:multiLevelType w:val="hybridMultilevel"/>
    <w:tmpl w:val="39E20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CD5679"/>
    <w:multiLevelType w:val="multilevel"/>
    <w:tmpl w:val="5D7610F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707357FC"/>
    <w:multiLevelType w:val="hybridMultilevel"/>
    <w:tmpl w:val="BC767B8E"/>
    <w:lvl w:ilvl="0" w:tplc="8876BDD0">
      <w:start w:val="1"/>
      <w:numFmt w:val="decimal"/>
      <w:lvlText w:val="%1."/>
      <w:lvlJc w:val="left"/>
      <w:pPr>
        <w:ind w:left="720" w:hanging="360"/>
      </w:pPr>
    </w:lvl>
    <w:lvl w:ilvl="1" w:tplc="788CF81A">
      <w:start w:val="1"/>
      <w:numFmt w:val="lowerLetter"/>
      <w:lvlText w:val="%2."/>
      <w:lvlJc w:val="left"/>
      <w:pPr>
        <w:ind w:left="1800" w:hanging="360"/>
      </w:pPr>
    </w:lvl>
    <w:lvl w:ilvl="2" w:tplc="BDE0D7AE">
      <w:start w:val="1"/>
      <w:numFmt w:val="lowerRoman"/>
      <w:lvlText w:val="%3."/>
      <w:lvlJc w:val="right"/>
      <w:pPr>
        <w:ind w:left="2520" w:hanging="180"/>
      </w:pPr>
    </w:lvl>
    <w:lvl w:ilvl="3" w:tplc="ACB4252E">
      <w:start w:val="1"/>
      <w:numFmt w:val="decimal"/>
      <w:lvlText w:val="%4."/>
      <w:lvlJc w:val="left"/>
      <w:pPr>
        <w:ind w:left="3240" w:hanging="360"/>
      </w:pPr>
    </w:lvl>
    <w:lvl w:ilvl="4" w:tplc="ACACDA0E">
      <w:start w:val="1"/>
      <w:numFmt w:val="lowerLetter"/>
      <w:lvlText w:val="%5."/>
      <w:lvlJc w:val="left"/>
      <w:pPr>
        <w:ind w:left="3960" w:hanging="360"/>
      </w:pPr>
    </w:lvl>
    <w:lvl w:ilvl="5" w:tplc="CE94B4F0">
      <w:start w:val="1"/>
      <w:numFmt w:val="lowerRoman"/>
      <w:lvlText w:val="%6."/>
      <w:lvlJc w:val="right"/>
      <w:pPr>
        <w:ind w:left="4680" w:hanging="180"/>
      </w:pPr>
    </w:lvl>
    <w:lvl w:ilvl="6" w:tplc="DEBEB642">
      <w:start w:val="1"/>
      <w:numFmt w:val="decimal"/>
      <w:lvlText w:val="%7."/>
      <w:lvlJc w:val="left"/>
      <w:pPr>
        <w:ind w:left="5400" w:hanging="360"/>
      </w:pPr>
    </w:lvl>
    <w:lvl w:ilvl="7" w:tplc="ADD8DA0C">
      <w:start w:val="1"/>
      <w:numFmt w:val="lowerLetter"/>
      <w:lvlText w:val="%8."/>
      <w:lvlJc w:val="left"/>
      <w:pPr>
        <w:ind w:left="6120" w:hanging="360"/>
      </w:pPr>
    </w:lvl>
    <w:lvl w:ilvl="8" w:tplc="BC2EB2BE">
      <w:start w:val="1"/>
      <w:numFmt w:val="lowerRoman"/>
      <w:lvlText w:val="%9."/>
      <w:lvlJc w:val="right"/>
      <w:pPr>
        <w:ind w:left="6840" w:hanging="180"/>
      </w:pPr>
    </w:lvl>
  </w:abstractNum>
  <w:abstractNum w:abstractNumId="33" w15:restartNumberingAfterBreak="0">
    <w:nsid w:val="76D81D6A"/>
    <w:multiLevelType w:val="multilevel"/>
    <w:tmpl w:val="01CC6B9C"/>
    <w:lvl w:ilvl="0">
      <w:start w:val="2"/>
      <w:numFmt w:val="lowerLetter"/>
      <w:pStyle w:val="RCList"/>
      <w:lvlText w:val="(%1)"/>
      <w:lvlJc w:val="left"/>
      <w:pPr>
        <w:ind w:left="1080" w:hanging="360"/>
      </w:pPr>
      <w:rPr>
        <w:rFonts w:ascii="Calibri" w:hAnsi="Calibri" w:hint="default"/>
        <w:b w:val="0"/>
        <w:i w:val="0"/>
        <w:sz w:val="24"/>
        <w:u w:val="none"/>
      </w:rPr>
    </w:lvl>
    <w:lvl w:ilvl="1">
      <w:start w:val="1"/>
      <w:numFmt w:val="decimal"/>
      <w:lvlText w:val="%2."/>
      <w:lvlJc w:val="left"/>
      <w:pPr>
        <w:ind w:left="1440" w:hanging="360"/>
      </w:pPr>
      <w:rPr>
        <w:rFonts w:hint="default"/>
        <w:u w:val="none"/>
      </w:rPr>
    </w:lvl>
    <w:lvl w:ilvl="2">
      <w:start w:val="1"/>
      <w:numFmt w:val="upperLetter"/>
      <w:lvlText w:val="%3."/>
      <w:lvlJc w:val="right"/>
      <w:rPr>
        <w:rFonts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ascii="Calibri" w:hAnsi="Calibri" w:hint="default"/>
        <w:sz w:val="24"/>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79CE1AD5"/>
    <w:multiLevelType w:val="multilevel"/>
    <w:tmpl w:val="29A653F8"/>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7A80E00C"/>
    <w:multiLevelType w:val="hybridMultilevel"/>
    <w:tmpl w:val="5B180A40"/>
    <w:lvl w:ilvl="0" w:tplc="B914D176">
      <w:start w:val="1"/>
      <w:numFmt w:val="decimal"/>
      <w:lvlText w:val="%1."/>
      <w:lvlJc w:val="left"/>
      <w:pPr>
        <w:ind w:left="720" w:hanging="360"/>
      </w:pPr>
    </w:lvl>
    <w:lvl w:ilvl="1" w:tplc="37AE8E62">
      <w:start w:val="1"/>
      <w:numFmt w:val="lowerLetter"/>
      <w:lvlText w:val="%2."/>
      <w:lvlJc w:val="left"/>
      <w:pPr>
        <w:ind w:left="1440" w:hanging="360"/>
      </w:pPr>
    </w:lvl>
    <w:lvl w:ilvl="2" w:tplc="D8CC8B8C">
      <w:start w:val="1"/>
      <w:numFmt w:val="lowerRoman"/>
      <w:lvlText w:val="%3."/>
      <w:lvlJc w:val="right"/>
      <w:pPr>
        <w:ind w:left="2160" w:hanging="180"/>
      </w:pPr>
    </w:lvl>
    <w:lvl w:ilvl="3" w:tplc="E6444102">
      <w:start w:val="1"/>
      <w:numFmt w:val="decimal"/>
      <w:lvlText w:val="%4."/>
      <w:lvlJc w:val="left"/>
      <w:pPr>
        <w:ind w:left="2880" w:hanging="360"/>
      </w:pPr>
    </w:lvl>
    <w:lvl w:ilvl="4" w:tplc="6CF09ACE">
      <w:start w:val="1"/>
      <w:numFmt w:val="lowerLetter"/>
      <w:lvlText w:val="%5."/>
      <w:lvlJc w:val="left"/>
      <w:pPr>
        <w:ind w:left="3600" w:hanging="360"/>
      </w:pPr>
    </w:lvl>
    <w:lvl w:ilvl="5" w:tplc="4DE855CE">
      <w:start w:val="1"/>
      <w:numFmt w:val="lowerRoman"/>
      <w:lvlText w:val="%6."/>
      <w:lvlJc w:val="right"/>
      <w:pPr>
        <w:ind w:left="4320" w:hanging="180"/>
      </w:pPr>
    </w:lvl>
    <w:lvl w:ilvl="6" w:tplc="528E863C">
      <w:start w:val="1"/>
      <w:numFmt w:val="decimal"/>
      <w:lvlText w:val="%7."/>
      <w:lvlJc w:val="left"/>
      <w:pPr>
        <w:ind w:left="5040" w:hanging="360"/>
      </w:pPr>
    </w:lvl>
    <w:lvl w:ilvl="7" w:tplc="3104CD9C">
      <w:start w:val="1"/>
      <w:numFmt w:val="lowerLetter"/>
      <w:lvlText w:val="%8."/>
      <w:lvlJc w:val="left"/>
      <w:pPr>
        <w:ind w:left="5760" w:hanging="360"/>
      </w:pPr>
    </w:lvl>
    <w:lvl w:ilvl="8" w:tplc="8AE04512">
      <w:start w:val="1"/>
      <w:numFmt w:val="lowerRoman"/>
      <w:lvlText w:val="%9."/>
      <w:lvlJc w:val="right"/>
      <w:pPr>
        <w:ind w:left="6480" w:hanging="180"/>
      </w:pPr>
    </w:lvl>
  </w:abstractNum>
  <w:abstractNum w:abstractNumId="36" w15:restartNumberingAfterBreak="0">
    <w:nsid w:val="7AD75A81"/>
    <w:multiLevelType w:val="hybridMultilevel"/>
    <w:tmpl w:val="C4FC90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D8C2E04"/>
    <w:multiLevelType w:val="hybridMultilevel"/>
    <w:tmpl w:val="5338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42056">
    <w:abstractNumId w:val="32"/>
  </w:num>
  <w:num w:numId="2" w16cid:durableId="479228836">
    <w:abstractNumId w:val="10"/>
  </w:num>
  <w:num w:numId="3" w16cid:durableId="1877738694">
    <w:abstractNumId w:val="8"/>
  </w:num>
  <w:num w:numId="4" w16cid:durableId="1561474410">
    <w:abstractNumId w:val="35"/>
  </w:num>
  <w:num w:numId="5" w16cid:durableId="95517430">
    <w:abstractNumId w:val="19"/>
  </w:num>
  <w:num w:numId="6" w16cid:durableId="2112891540">
    <w:abstractNumId w:val="23"/>
  </w:num>
  <w:num w:numId="7" w16cid:durableId="451439107">
    <w:abstractNumId w:val="16"/>
  </w:num>
  <w:num w:numId="8" w16cid:durableId="1703744777">
    <w:abstractNumId w:val="15"/>
  </w:num>
  <w:num w:numId="9" w16cid:durableId="469859914">
    <w:abstractNumId w:val="27"/>
  </w:num>
  <w:num w:numId="10" w16cid:durableId="1954438851">
    <w:abstractNumId w:val="0"/>
  </w:num>
  <w:num w:numId="11" w16cid:durableId="2070882176">
    <w:abstractNumId w:val="20"/>
  </w:num>
  <w:num w:numId="12" w16cid:durableId="181358853">
    <w:abstractNumId w:val="33"/>
  </w:num>
  <w:num w:numId="13" w16cid:durableId="244724164">
    <w:abstractNumId w:val="3"/>
  </w:num>
  <w:num w:numId="14" w16cid:durableId="1482890262">
    <w:abstractNumId w:val="29"/>
  </w:num>
  <w:num w:numId="15" w16cid:durableId="384064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35561">
    <w:abstractNumId w:val="30"/>
  </w:num>
  <w:num w:numId="17" w16cid:durableId="1438867346">
    <w:abstractNumId w:val="12"/>
  </w:num>
  <w:num w:numId="18" w16cid:durableId="623272868">
    <w:abstractNumId w:val="7"/>
  </w:num>
  <w:num w:numId="19" w16cid:durableId="1786923102">
    <w:abstractNumId w:val="25"/>
  </w:num>
  <w:num w:numId="20" w16cid:durableId="1036194039">
    <w:abstractNumId w:val="1"/>
  </w:num>
  <w:num w:numId="21" w16cid:durableId="1326787578">
    <w:abstractNumId w:val="6"/>
  </w:num>
  <w:num w:numId="22" w16cid:durableId="1569344358">
    <w:abstractNumId w:val="17"/>
  </w:num>
  <w:num w:numId="23" w16cid:durableId="589193761">
    <w:abstractNumId w:val="28"/>
  </w:num>
  <w:num w:numId="24" w16cid:durableId="205676483">
    <w:abstractNumId w:val="26"/>
  </w:num>
  <w:num w:numId="25" w16cid:durableId="484902671">
    <w:abstractNumId w:val="24"/>
  </w:num>
  <w:num w:numId="26" w16cid:durableId="81991963">
    <w:abstractNumId w:val="18"/>
  </w:num>
  <w:num w:numId="27" w16cid:durableId="288977284">
    <w:abstractNumId w:val="37"/>
  </w:num>
  <w:num w:numId="28" w16cid:durableId="435322310">
    <w:abstractNumId w:val="2"/>
  </w:num>
  <w:num w:numId="29" w16cid:durableId="1124347674">
    <w:abstractNumId w:val="11"/>
  </w:num>
  <w:num w:numId="30" w16cid:durableId="670370593">
    <w:abstractNumId w:val="4"/>
  </w:num>
  <w:num w:numId="31" w16cid:durableId="1991782626">
    <w:abstractNumId w:val="5"/>
  </w:num>
  <w:num w:numId="32" w16cid:durableId="383213998">
    <w:abstractNumId w:val="13"/>
  </w:num>
  <w:num w:numId="33" w16cid:durableId="1202791407">
    <w:abstractNumId w:val="21"/>
  </w:num>
  <w:num w:numId="34" w16cid:durableId="183978066">
    <w:abstractNumId w:val="14"/>
  </w:num>
  <w:num w:numId="35" w16cid:durableId="215052588">
    <w:abstractNumId w:val="9"/>
  </w:num>
  <w:num w:numId="36" w16cid:durableId="473060159">
    <w:abstractNumId w:val="31"/>
  </w:num>
  <w:num w:numId="37" w16cid:durableId="488208611">
    <w:abstractNumId w:val="36"/>
  </w:num>
  <w:num w:numId="38" w16cid:durableId="1561290001">
    <w:abstractNumId w:val="3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ylor, Taylor">
    <w15:presenceInfo w15:providerId="AD" w15:userId="S::TTaylor@trcsolutions.com::8f0d4658-8911-45fe-8cba-61f8f650b9d6"/>
  </w15:person>
  <w15:person w15:author="Goyal, Avani">
    <w15:presenceInfo w15:providerId="AD" w15:userId="S::agoyal@trcsolutions.com::e81155e1-a643-4d41-8fc5-8c28c7beec61"/>
  </w15:person>
  <w15:person w15:author="Taylor, Taylor [2]">
    <w15:presenceInfo w15:providerId="AD" w15:userId="S::ttaylor@trcsolutions.com::8f0d4658-8911-45fe-8cba-61f8f650b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F3"/>
    <w:rsid w:val="00002338"/>
    <w:rsid w:val="000057A6"/>
    <w:rsid w:val="00005AC0"/>
    <w:rsid w:val="00005D44"/>
    <w:rsid w:val="00006031"/>
    <w:rsid w:val="000109DB"/>
    <w:rsid w:val="00010D96"/>
    <w:rsid w:val="0001169D"/>
    <w:rsid w:val="00013472"/>
    <w:rsid w:val="000134D9"/>
    <w:rsid w:val="000144BA"/>
    <w:rsid w:val="0002117C"/>
    <w:rsid w:val="00021785"/>
    <w:rsid w:val="00022B0F"/>
    <w:rsid w:val="00024890"/>
    <w:rsid w:val="000261A3"/>
    <w:rsid w:val="000267F5"/>
    <w:rsid w:val="00027921"/>
    <w:rsid w:val="0003330C"/>
    <w:rsid w:val="00044E04"/>
    <w:rsid w:val="000470CB"/>
    <w:rsid w:val="000478C9"/>
    <w:rsid w:val="00051246"/>
    <w:rsid w:val="0005337B"/>
    <w:rsid w:val="00057879"/>
    <w:rsid w:val="00060190"/>
    <w:rsid w:val="0006554B"/>
    <w:rsid w:val="000661FC"/>
    <w:rsid w:val="00066DAF"/>
    <w:rsid w:val="0006731A"/>
    <w:rsid w:val="000747C6"/>
    <w:rsid w:val="00074B9E"/>
    <w:rsid w:val="00075233"/>
    <w:rsid w:val="00075FB0"/>
    <w:rsid w:val="00076BD8"/>
    <w:rsid w:val="00077085"/>
    <w:rsid w:val="000779D0"/>
    <w:rsid w:val="0008034C"/>
    <w:rsid w:val="00085A9F"/>
    <w:rsid w:val="00085B00"/>
    <w:rsid w:val="000919E0"/>
    <w:rsid w:val="0009422E"/>
    <w:rsid w:val="00094782"/>
    <w:rsid w:val="00095275"/>
    <w:rsid w:val="00097229"/>
    <w:rsid w:val="000A2893"/>
    <w:rsid w:val="000A33DB"/>
    <w:rsid w:val="000A5560"/>
    <w:rsid w:val="000A59C0"/>
    <w:rsid w:val="000A6900"/>
    <w:rsid w:val="000B02AF"/>
    <w:rsid w:val="000B2295"/>
    <w:rsid w:val="000C0977"/>
    <w:rsid w:val="000C24D9"/>
    <w:rsid w:val="000C2C4A"/>
    <w:rsid w:val="000C4534"/>
    <w:rsid w:val="000C5479"/>
    <w:rsid w:val="000D05B1"/>
    <w:rsid w:val="000D540E"/>
    <w:rsid w:val="000D54FB"/>
    <w:rsid w:val="000D55D3"/>
    <w:rsid w:val="000D60B6"/>
    <w:rsid w:val="000D6ECB"/>
    <w:rsid w:val="000D76B3"/>
    <w:rsid w:val="000E0504"/>
    <w:rsid w:val="000E6652"/>
    <w:rsid w:val="000E67DC"/>
    <w:rsid w:val="000F3511"/>
    <w:rsid w:val="000F3B78"/>
    <w:rsid w:val="000F708F"/>
    <w:rsid w:val="000F7FA5"/>
    <w:rsid w:val="00100D76"/>
    <w:rsid w:val="00101025"/>
    <w:rsid w:val="001012B0"/>
    <w:rsid w:val="001103AD"/>
    <w:rsid w:val="00111456"/>
    <w:rsid w:val="0011470E"/>
    <w:rsid w:val="00114E1C"/>
    <w:rsid w:val="00120F71"/>
    <w:rsid w:val="00126E3B"/>
    <w:rsid w:val="00132491"/>
    <w:rsid w:val="00132CE6"/>
    <w:rsid w:val="00135722"/>
    <w:rsid w:val="0013643E"/>
    <w:rsid w:val="001418BF"/>
    <w:rsid w:val="001427AF"/>
    <w:rsid w:val="0014306A"/>
    <w:rsid w:val="001438D4"/>
    <w:rsid w:val="00145579"/>
    <w:rsid w:val="00147B1C"/>
    <w:rsid w:val="00150E13"/>
    <w:rsid w:val="00151BC7"/>
    <w:rsid w:val="001601F3"/>
    <w:rsid w:val="001647CD"/>
    <w:rsid w:val="00166051"/>
    <w:rsid w:val="00167A92"/>
    <w:rsid w:val="00173FB2"/>
    <w:rsid w:val="0017503D"/>
    <w:rsid w:val="0017787C"/>
    <w:rsid w:val="00180546"/>
    <w:rsid w:val="00186249"/>
    <w:rsid w:val="001910CA"/>
    <w:rsid w:val="00191BAB"/>
    <w:rsid w:val="001953D6"/>
    <w:rsid w:val="001A2D87"/>
    <w:rsid w:val="001A4F6E"/>
    <w:rsid w:val="001A5C5A"/>
    <w:rsid w:val="001A76D7"/>
    <w:rsid w:val="001B0951"/>
    <w:rsid w:val="001B3147"/>
    <w:rsid w:val="001B36FF"/>
    <w:rsid w:val="001C1B4B"/>
    <w:rsid w:val="001C2E14"/>
    <w:rsid w:val="001C3081"/>
    <w:rsid w:val="001C5870"/>
    <w:rsid w:val="001C5F75"/>
    <w:rsid w:val="001C797E"/>
    <w:rsid w:val="001D017C"/>
    <w:rsid w:val="001D2AE4"/>
    <w:rsid w:val="001D372B"/>
    <w:rsid w:val="001D7260"/>
    <w:rsid w:val="001D768F"/>
    <w:rsid w:val="001E0BE3"/>
    <w:rsid w:val="001E214C"/>
    <w:rsid w:val="001E298C"/>
    <w:rsid w:val="001E547B"/>
    <w:rsid w:val="001E67ED"/>
    <w:rsid w:val="001E7A0E"/>
    <w:rsid w:val="001F69E1"/>
    <w:rsid w:val="001F731F"/>
    <w:rsid w:val="00201031"/>
    <w:rsid w:val="0020257B"/>
    <w:rsid w:val="00204228"/>
    <w:rsid w:val="00212F37"/>
    <w:rsid w:val="00213D68"/>
    <w:rsid w:val="00214BF8"/>
    <w:rsid w:val="0021618A"/>
    <w:rsid w:val="002169A3"/>
    <w:rsid w:val="00216FC8"/>
    <w:rsid w:val="00217830"/>
    <w:rsid w:val="00222EA5"/>
    <w:rsid w:val="0022359C"/>
    <w:rsid w:val="002235D0"/>
    <w:rsid w:val="00223F49"/>
    <w:rsid w:val="002315D8"/>
    <w:rsid w:val="00231F91"/>
    <w:rsid w:val="0023220E"/>
    <w:rsid w:val="00232429"/>
    <w:rsid w:val="002375CD"/>
    <w:rsid w:val="00241BDC"/>
    <w:rsid w:val="00244A12"/>
    <w:rsid w:val="00244CFB"/>
    <w:rsid w:val="002471F9"/>
    <w:rsid w:val="00247D26"/>
    <w:rsid w:val="0025413C"/>
    <w:rsid w:val="00255698"/>
    <w:rsid w:val="00255B35"/>
    <w:rsid w:val="002560A5"/>
    <w:rsid w:val="0026621D"/>
    <w:rsid w:val="00266A7C"/>
    <w:rsid w:val="002705DB"/>
    <w:rsid w:val="00276E27"/>
    <w:rsid w:val="002842A6"/>
    <w:rsid w:val="00286018"/>
    <w:rsid w:val="00287318"/>
    <w:rsid w:val="00290047"/>
    <w:rsid w:val="002A024B"/>
    <w:rsid w:val="002A0DA3"/>
    <w:rsid w:val="002A0E0F"/>
    <w:rsid w:val="002A210A"/>
    <w:rsid w:val="002A254E"/>
    <w:rsid w:val="002A5442"/>
    <w:rsid w:val="002A7222"/>
    <w:rsid w:val="002A7F2F"/>
    <w:rsid w:val="002B0397"/>
    <w:rsid w:val="002B27BF"/>
    <w:rsid w:val="002B4C5C"/>
    <w:rsid w:val="002B5ED7"/>
    <w:rsid w:val="002B70E1"/>
    <w:rsid w:val="002C048B"/>
    <w:rsid w:val="002C0D10"/>
    <w:rsid w:val="002C170A"/>
    <w:rsid w:val="002C3482"/>
    <w:rsid w:val="002C3854"/>
    <w:rsid w:val="002C38A4"/>
    <w:rsid w:val="002C5C18"/>
    <w:rsid w:val="002D01D3"/>
    <w:rsid w:val="002D2F34"/>
    <w:rsid w:val="002D3167"/>
    <w:rsid w:val="002D5ED1"/>
    <w:rsid w:val="002E1D84"/>
    <w:rsid w:val="002E4938"/>
    <w:rsid w:val="002E592C"/>
    <w:rsid w:val="002F0515"/>
    <w:rsid w:val="002F076F"/>
    <w:rsid w:val="002F28A3"/>
    <w:rsid w:val="002F326E"/>
    <w:rsid w:val="002F4A97"/>
    <w:rsid w:val="002F7701"/>
    <w:rsid w:val="00300D35"/>
    <w:rsid w:val="00300F52"/>
    <w:rsid w:val="0030299F"/>
    <w:rsid w:val="00303AB0"/>
    <w:rsid w:val="00313FEB"/>
    <w:rsid w:val="00315FE2"/>
    <w:rsid w:val="00316B5E"/>
    <w:rsid w:val="003201DD"/>
    <w:rsid w:val="00320AB5"/>
    <w:rsid w:val="00321AFD"/>
    <w:rsid w:val="00321C1C"/>
    <w:rsid w:val="00330395"/>
    <w:rsid w:val="00332B81"/>
    <w:rsid w:val="00333AA1"/>
    <w:rsid w:val="00335F36"/>
    <w:rsid w:val="00336F01"/>
    <w:rsid w:val="00340524"/>
    <w:rsid w:val="00341698"/>
    <w:rsid w:val="00341813"/>
    <w:rsid w:val="00346B8E"/>
    <w:rsid w:val="00347A90"/>
    <w:rsid w:val="00352D38"/>
    <w:rsid w:val="00353386"/>
    <w:rsid w:val="00353BC9"/>
    <w:rsid w:val="00357FB8"/>
    <w:rsid w:val="00363010"/>
    <w:rsid w:val="003630E9"/>
    <w:rsid w:val="00365120"/>
    <w:rsid w:val="00365810"/>
    <w:rsid w:val="0036753E"/>
    <w:rsid w:val="00380997"/>
    <w:rsid w:val="00383809"/>
    <w:rsid w:val="00386F17"/>
    <w:rsid w:val="003870BA"/>
    <w:rsid w:val="0039009C"/>
    <w:rsid w:val="003925FA"/>
    <w:rsid w:val="00394559"/>
    <w:rsid w:val="003959E3"/>
    <w:rsid w:val="00396DC5"/>
    <w:rsid w:val="003A0CC7"/>
    <w:rsid w:val="003A350F"/>
    <w:rsid w:val="003A62EB"/>
    <w:rsid w:val="003A7BDA"/>
    <w:rsid w:val="003B0470"/>
    <w:rsid w:val="003B1455"/>
    <w:rsid w:val="003B55CF"/>
    <w:rsid w:val="003B6917"/>
    <w:rsid w:val="003B719D"/>
    <w:rsid w:val="003B71E6"/>
    <w:rsid w:val="003C1B96"/>
    <w:rsid w:val="003C1D77"/>
    <w:rsid w:val="003C4A4E"/>
    <w:rsid w:val="003C640B"/>
    <w:rsid w:val="003D120D"/>
    <w:rsid w:val="003D18B8"/>
    <w:rsid w:val="003D7914"/>
    <w:rsid w:val="003E1B0B"/>
    <w:rsid w:val="003E315A"/>
    <w:rsid w:val="003E5EE3"/>
    <w:rsid w:val="003F2446"/>
    <w:rsid w:val="003F408A"/>
    <w:rsid w:val="003F4274"/>
    <w:rsid w:val="003F6429"/>
    <w:rsid w:val="00400A46"/>
    <w:rsid w:val="00400A8A"/>
    <w:rsid w:val="00401C4D"/>
    <w:rsid w:val="00402C3F"/>
    <w:rsid w:val="00405FA9"/>
    <w:rsid w:val="00415247"/>
    <w:rsid w:val="00416AEE"/>
    <w:rsid w:val="00420AA7"/>
    <w:rsid w:val="00421121"/>
    <w:rsid w:val="00421FB2"/>
    <w:rsid w:val="00423E5B"/>
    <w:rsid w:val="00426839"/>
    <w:rsid w:val="00430EFE"/>
    <w:rsid w:val="00432A22"/>
    <w:rsid w:val="00434581"/>
    <w:rsid w:val="00436AD6"/>
    <w:rsid w:val="004370AD"/>
    <w:rsid w:val="004379D3"/>
    <w:rsid w:val="004411A1"/>
    <w:rsid w:val="004451C3"/>
    <w:rsid w:val="00450D93"/>
    <w:rsid w:val="004604FB"/>
    <w:rsid w:val="00461D0D"/>
    <w:rsid w:val="0046370F"/>
    <w:rsid w:val="00464AED"/>
    <w:rsid w:val="0046511C"/>
    <w:rsid w:val="00465298"/>
    <w:rsid w:val="00470189"/>
    <w:rsid w:val="00470351"/>
    <w:rsid w:val="004767F5"/>
    <w:rsid w:val="0047698A"/>
    <w:rsid w:val="00482149"/>
    <w:rsid w:val="00482480"/>
    <w:rsid w:val="004824D6"/>
    <w:rsid w:val="00483C26"/>
    <w:rsid w:val="00485EED"/>
    <w:rsid w:val="00487FA3"/>
    <w:rsid w:val="00490ABB"/>
    <w:rsid w:val="0049345A"/>
    <w:rsid w:val="00493AA9"/>
    <w:rsid w:val="00495C21"/>
    <w:rsid w:val="004963ED"/>
    <w:rsid w:val="004968BE"/>
    <w:rsid w:val="004B0903"/>
    <w:rsid w:val="004B2C33"/>
    <w:rsid w:val="004B3D00"/>
    <w:rsid w:val="004B3D75"/>
    <w:rsid w:val="004B3DBD"/>
    <w:rsid w:val="004B4281"/>
    <w:rsid w:val="004B5E39"/>
    <w:rsid w:val="004B5F49"/>
    <w:rsid w:val="004C15D5"/>
    <w:rsid w:val="004C1EC0"/>
    <w:rsid w:val="004C22D6"/>
    <w:rsid w:val="004C35B8"/>
    <w:rsid w:val="004C5058"/>
    <w:rsid w:val="004C61D9"/>
    <w:rsid w:val="004D11A2"/>
    <w:rsid w:val="004E319B"/>
    <w:rsid w:val="004E779F"/>
    <w:rsid w:val="004F1842"/>
    <w:rsid w:val="004F6DE9"/>
    <w:rsid w:val="004F729B"/>
    <w:rsid w:val="00501DAD"/>
    <w:rsid w:val="00504195"/>
    <w:rsid w:val="005044C5"/>
    <w:rsid w:val="005044F8"/>
    <w:rsid w:val="00505147"/>
    <w:rsid w:val="005205E2"/>
    <w:rsid w:val="00520BB7"/>
    <w:rsid w:val="00522A3B"/>
    <w:rsid w:val="00523BE4"/>
    <w:rsid w:val="00524FC7"/>
    <w:rsid w:val="005268D2"/>
    <w:rsid w:val="005271B7"/>
    <w:rsid w:val="0053094C"/>
    <w:rsid w:val="005311E9"/>
    <w:rsid w:val="005314B6"/>
    <w:rsid w:val="00531624"/>
    <w:rsid w:val="00531815"/>
    <w:rsid w:val="00533BAA"/>
    <w:rsid w:val="00533DD4"/>
    <w:rsid w:val="00534F70"/>
    <w:rsid w:val="00536038"/>
    <w:rsid w:val="005364B2"/>
    <w:rsid w:val="00541A0B"/>
    <w:rsid w:val="00541B80"/>
    <w:rsid w:val="00542724"/>
    <w:rsid w:val="00544032"/>
    <w:rsid w:val="00544AFE"/>
    <w:rsid w:val="00546530"/>
    <w:rsid w:val="00546630"/>
    <w:rsid w:val="00546DDF"/>
    <w:rsid w:val="00552908"/>
    <w:rsid w:val="00556100"/>
    <w:rsid w:val="00556D3F"/>
    <w:rsid w:val="00560105"/>
    <w:rsid w:val="00560209"/>
    <w:rsid w:val="00560619"/>
    <w:rsid w:val="00564328"/>
    <w:rsid w:val="00566B22"/>
    <w:rsid w:val="00570C4E"/>
    <w:rsid w:val="005769D2"/>
    <w:rsid w:val="005776A7"/>
    <w:rsid w:val="0058319A"/>
    <w:rsid w:val="005859E6"/>
    <w:rsid w:val="005901B2"/>
    <w:rsid w:val="00592D3F"/>
    <w:rsid w:val="00593802"/>
    <w:rsid w:val="00593AD4"/>
    <w:rsid w:val="0059413D"/>
    <w:rsid w:val="00597C5F"/>
    <w:rsid w:val="005A0096"/>
    <w:rsid w:val="005A1CB6"/>
    <w:rsid w:val="005A2430"/>
    <w:rsid w:val="005A3458"/>
    <w:rsid w:val="005A4DB0"/>
    <w:rsid w:val="005A5DBA"/>
    <w:rsid w:val="005A74EF"/>
    <w:rsid w:val="005B1711"/>
    <w:rsid w:val="005B17AC"/>
    <w:rsid w:val="005B3319"/>
    <w:rsid w:val="005B44BC"/>
    <w:rsid w:val="005B659D"/>
    <w:rsid w:val="005B7CF5"/>
    <w:rsid w:val="005C2D6A"/>
    <w:rsid w:val="005C33D8"/>
    <w:rsid w:val="005C3DFE"/>
    <w:rsid w:val="005C758A"/>
    <w:rsid w:val="005C7F06"/>
    <w:rsid w:val="005D0CED"/>
    <w:rsid w:val="005D40D5"/>
    <w:rsid w:val="005E0AE7"/>
    <w:rsid w:val="005E0EEE"/>
    <w:rsid w:val="005E1C24"/>
    <w:rsid w:val="005E1DD3"/>
    <w:rsid w:val="005E27AE"/>
    <w:rsid w:val="005E4363"/>
    <w:rsid w:val="005E5A32"/>
    <w:rsid w:val="005E6009"/>
    <w:rsid w:val="005F5536"/>
    <w:rsid w:val="005F5D0F"/>
    <w:rsid w:val="00604DE9"/>
    <w:rsid w:val="0060744E"/>
    <w:rsid w:val="00607D10"/>
    <w:rsid w:val="00611904"/>
    <w:rsid w:val="00611E84"/>
    <w:rsid w:val="00612E7C"/>
    <w:rsid w:val="00615B09"/>
    <w:rsid w:val="006218A5"/>
    <w:rsid w:val="00622A03"/>
    <w:rsid w:val="00623A84"/>
    <w:rsid w:val="00627BBF"/>
    <w:rsid w:val="00630DEE"/>
    <w:rsid w:val="006339D2"/>
    <w:rsid w:val="00634B51"/>
    <w:rsid w:val="00635A11"/>
    <w:rsid w:val="0063644E"/>
    <w:rsid w:val="006375A7"/>
    <w:rsid w:val="00637C4C"/>
    <w:rsid w:val="00644079"/>
    <w:rsid w:val="00652325"/>
    <w:rsid w:val="00657EE7"/>
    <w:rsid w:val="00662E4B"/>
    <w:rsid w:val="00663FD1"/>
    <w:rsid w:val="006650B9"/>
    <w:rsid w:val="00666FD6"/>
    <w:rsid w:val="00667FBB"/>
    <w:rsid w:val="00670E80"/>
    <w:rsid w:val="00672B98"/>
    <w:rsid w:val="006748E4"/>
    <w:rsid w:val="00674926"/>
    <w:rsid w:val="00676C84"/>
    <w:rsid w:val="006828C2"/>
    <w:rsid w:val="00684A1B"/>
    <w:rsid w:val="00686998"/>
    <w:rsid w:val="00690640"/>
    <w:rsid w:val="00692665"/>
    <w:rsid w:val="00692C91"/>
    <w:rsid w:val="00692E34"/>
    <w:rsid w:val="006947D3"/>
    <w:rsid w:val="00696A1E"/>
    <w:rsid w:val="00697A96"/>
    <w:rsid w:val="006A1446"/>
    <w:rsid w:val="006A5B35"/>
    <w:rsid w:val="006A6F6C"/>
    <w:rsid w:val="006B0A04"/>
    <w:rsid w:val="006B210B"/>
    <w:rsid w:val="006B5119"/>
    <w:rsid w:val="006B70EC"/>
    <w:rsid w:val="006C1C3C"/>
    <w:rsid w:val="006C2291"/>
    <w:rsid w:val="006C2F0D"/>
    <w:rsid w:val="006C4342"/>
    <w:rsid w:val="006C5662"/>
    <w:rsid w:val="006C6E3C"/>
    <w:rsid w:val="006C77CA"/>
    <w:rsid w:val="006D4116"/>
    <w:rsid w:val="006E0543"/>
    <w:rsid w:val="006E3733"/>
    <w:rsid w:val="006E4B72"/>
    <w:rsid w:val="006E4DD6"/>
    <w:rsid w:val="006E53F9"/>
    <w:rsid w:val="006F22DB"/>
    <w:rsid w:val="006F2911"/>
    <w:rsid w:val="006F6567"/>
    <w:rsid w:val="006F6A05"/>
    <w:rsid w:val="006F6ED4"/>
    <w:rsid w:val="006F7EF1"/>
    <w:rsid w:val="00700053"/>
    <w:rsid w:val="007015A9"/>
    <w:rsid w:val="00704210"/>
    <w:rsid w:val="00707F47"/>
    <w:rsid w:val="0071219C"/>
    <w:rsid w:val="0071359F"/>
    <w:rsid w:val="00713E1F"/>
    <w:rsid w:val="00715A0F"/>
    <w:rsid w:val="00715FC7"/>
    <w:rsid w:val="007218CB"/>
    <w:rsid w:val="00723F84"/>
    <w:rsid w:val="007253A3"/>
    <w:rsid w:val="00725DFA"/>
    <w:rsid w:val="007326B1"/>
    <w:rsid w:val="0073366D"/>
    <w:rsid w:val="0073373A"/>
    <w:rsid w:val="00736136"/>
    <w:rsid w:val="007440AE"/>
    <w:rsid w:val="00745777"/>
    <w:rsid w:val="00746C3E"/>
    <w:rsid w:val="00750991"/>
    <w:rsid w:val="00752D0E"/>
    <w:rsid w:val="00762932"/>
    <w:rsid w:val="00763B84"/>
    <w:rsid w:val="00772636"/>
    <w:rsid w:val="007742BE"/>
    <w:rsid w:val="007745DB"/>
    <w:rsid w:val="007757BE"/>
    <w:rsid w:val="007770E7"/>
    <w:rsid w:val="007779F4"/>
    <w:rsid w:val="00780125"/>
    <w:rsid w:val="007858F4"/>
    <w:rsid w:val="00787BFE"/>
    <w:rsid w:val="00790C38"/>
    <w:rsid w:val="00793773"/>
    <w:rsid w:val="0079665E"/>
    <w:rsid w:val="00797BFF"/>
    <w:rsid w:val="007A098E"/>
    <w:rsid w:val="007A5337"/>
    <w:rsid w:val="007A59FE"/>
    <w:rsid w:val="007A6374"/>
    <w:rsid w:val="007A774D"/>
    <w:rsid w:val="007B0243"/>
    <w:rsid w:val="007B281D"/>
    <w:rsid w:val="007B3C2B"/>
    <w:rsid w:val="007B4E56"/>
    <w:rsid w:val="007B6FEA"/>
    <w:rsid w:val="007B7131"/>
    <w:rsid w:val="007C050F"/>
    <w:rsid w:val="007C06C2"/>
    <w:rsid w:val="007C6041"/>
    <w:rsid w:val="007C7989"/>
    <w:rsid w:val="007D6FD4"/>
    <w:rsid w:val="007E0FB2"/>
    <w:rsid w:val="007E2523"/>
    <w:rsid w:val="007E6073"/>
    <w:rsid w:val="007F1841"/>
    <w:rsid w:val="007F20AD"/>
    <w:rsid w:val="0080201F"/>
    <w:rsid w:val="00802E17"/>
    <w:rsid w:val="00805B7D"/>
    <w:rsid w:val="00812654"/>
    <w:rsid w:val="00812EA2"/>
    <w:rsid w:val="00816DBF"/>
    <w:rsid w:val="00817AE8"/>
    <w:rsid w:val="0082045B"/>
    <w:rsid w:val="00821B7C"/>
    <w:rsid w:val="00824ACD"/>
    <w:rsid w:val="00824F6C"/>
    <w:rsid w:val="008253C8"/>
    <w:rsid w:val="00826563"/>
    <w:rsid w:val="008267BE"/>
    <w:rsid w:val="008303B6"/>
    <w:rsid w:val="008317BA"/>
    <w:rsid w:val="008327BA"/>
    <w:rsid w:val="00833640"/>
    <w:rsid w:val="00834473"/>
    <w:rsid w:val="008353A9"/>
    <w:rsid w:val="00843626"/>
    <w:rsid w:val="00844588"/>
    <w:rsid w:val="00845D1F"/>
    <w:rsid w:val="0085136C"/>
    <w:rsid w:val="008516C1"/>
    <w:rsid w:val="00851E46"/>
    <w:rsid w:val="00851F60"/>
    <w:rsid w:val="00852890"/>
    <w:rsid w:val="0085492B"/>
    <w:rsid w:val="00856F26"/>
    <w:rsid w:val="00861416"/>
    <w:rsid w:val="00861D74"/>
    <w:rsid w:val="00865F7E"/>
    <w:rsid w:val="00871482"/>
    <w:rsid w:val="0087344D"/>
    <w:rsid w:val="008869B0"/>
    <w:rsid w:val="0088790A"/>
    <w:rsid w:val="00887B0F"/>
    <w:rsid w:val="00890080"/>
    <w:rsid w:val="0089384E"/>
    <w:rsid w:val="00894E14"/>
    <w:rsid w:val="00895B6E"/>
    <w:rsid w:val="00896AE9"/>
    <w:rsid w:val="008A476B"/>
    <w:rsid w:val="008A4C46"/>
    <w:rsid w:val="008A5FB2"/>
    <w:rsid w:val="008B196D"/>
    <w:rsid w:val="008B474B"/>
    <w:rsid w:val="008B489F"/>
    <w:rsid w:val="008B6407"/>
    <w:rsid w:val="008B683F"/>
    <w:rsid w:val="008B68DB"/>
    <w:rsid w:val="008B6F4A"/>
    <w:rsid w:val="008C05C7"/>
    <w:rsid w:val="008C1189"/>
    <w:rsid w:val="008C2FEA"/>
    <w:rsid w:val="008C59A3"/>
    <w:rsid w:val="008D10B9"/>
    <w:rsid w:val="008D624B"/>
    <w:rsid w:val="008E3087"/>
    <w:rsid w:val="008E32EC"/>
    <w:rsid w:val="008E434F"/>
    <w:rsid w:val="008E79D2"/>
    <w:rsid w:val="008F00C8"/>
    <w:rsid w:val="008F0C63"/>
    <w:rsid w:val="008F217E"/>
    <w:rsid w:val="008F67FD"/>
    <w:rsid w:val="009017C5"/>
    <w:rsid w:val="009025E2"/>
    <w:rsid w:val="00903984"/>
    <w:rsid w:val="00906116"/>
    <w:rsid w:val="00906208"/>
    <w:rsid w:val="00906458"/>
    <w:rsid w:val="00906DF9"/>
    <w:rsid w:val="00910C53"/>
    <w:rsid w:val="00911141"/>
    <w:rsid w:val="00911897"/>
    <w:rsid w:val="00921799"/>
    <w:rsid w:val="00921ABF"/>
    <w:rsid w:val="00921D90"/>
    <w:rsid w:val="00923787"/>
    <w:rsid w:val="00923F76"/>
    <w:rsid w:val="009247C8"/>
    <w:rsid w:val="00924C71"/>
    <w:rsid w:val="0093281F"/>
    <w:rsid w:val="0093433E"/>
    <w:rsid w:val="00936135"/>
    <w:rsid w:val="00936727"/>
    <w:rsid w:val="00943855"/>
    <w:rsid w:val="00943ABB"/>
    <w:rsid w:val="00945A64"/>
    <w:rsid w:val="00953AED"/>
    <w:rsid w:val="00954112"/>
    <w:rsid w:val="00954379"/>
    <w:rsid w:val="00956098"/>
    <w:rsid w:val="00957BA0"/>
    <w:rsid w:val="00970240"/>
    <w:rsid w:val="0097222E"/>
    <w:rsid w:val="00972848"/>
    <w:rsid w:val="00973212"/>
    <w:rsid w:val="00973C36"/>
    <w:rsid w:val="00974215"/>
    <w:rsid w:val="0097687E"/>
    <w:rsid w:val="009770B3"/>
    <w:rsid w:val="00977D85"/>
    <w:rsid w:val="00980631"/>
    <w:rsid w:val="00980CC1"/>
    <w:rsid w:val="00981C5A"/>
    <w:rsid w:val="00982C4A"/>
    <w:rsid w:val="009922B5"/>
    <w:rsid w:val="009930F8"/>
    <w:rsid w:val="009937AA"/>
    <w:rsid w:val="009963D4"/>
    <w:rsid w:val="009A01B4"/>
    <w:rsid w:val="009A50C2"/>
    <w:rsid w:val="009A7013"/>
    <w:rsid w:val="009B2733"/>
    <w:rsid w:val="009B3D4E"/>
    <w:rsid w:val="009C1CE1"/>
    <w:rsid w:val="009C2317"/>
    <w:rsid w:val="009C63FD"/>
    <w:rsid w:val="009C71F9"/>
    <w:rsid w:val="009C7BB3"/>
    <w:rsid w:val="009C7F6E"/>
    <w:rsid w:val="009D04D6"/>
    <w:rsid w:val="009D13A7"/>
    <w:rsid w:val="009D6141"/>
    <w:rsid w:val="009D62DF"/>
    <w:rsid w:val="009D7A29"/>
    <w:rsid w:val="009E0D6D"/>
    <w:rsid w:val="009E2A00"/>
    <w:rsid w:val="009E3862"/>
    <w:rsid w:val="009E3C38"/>
    <w:rsid w:val="009E6612"/>
    <w:rsid w:val="009F1D96"/>
    <w:rsid w:val="009F1DD4"/>
    <w:rsid w:val="009F442D"/>
    <w:rsid w:val="00A00854"/>
    <w:rsid w:val="00A03686"/>
    <w:rsid w:val="00A059D4"/>
    <w:rsid w:val="00A05C44"/>
    <w:rsid w:val="00A11241"/>
    <w:rsid w:val="00A141C7"/>
    <w:rsid w:val="00A16475"/>
    <w:rsid w:val="00A1724A"/>
    <w:rsid w:val="00A22056"/>
    <w:rsid w:val="00A237AE"/>
    <w:rsid w:val="00A239E1"/>
    <w:rsid w:val="00A256F6"/>
    <w:rsid w:val="00A2620C"/>
    <w:rsid w:val="00A319F6"/>
    <w:rsid w:val="00A37426"/>
    <w:rsid w:val="00A4054D"/>
    <w:rsid w:val="00A41C5A"/>
    <w:rsid w:val="00A504E7"/>
    <w:rsid w:val="00A52190"/>
    <w:rsid w:val="00A54C67"/>
    <w:rsid w:val="00A574F1"/>
    <w:rsid w:val="00A60A9F"/>
    <w:rsid w:val="00A60BBF"/>
    <w:rsid w:val="00A63A99"/>
    <w:rsid w:val="00A702EB"/>
    <w:rsid w:val="00A81895"/>
    <w:rsid w:val="00A83CFB"/>
    <w:rsid w:val="00A84843"/>
    <w:rsid w:val="00A87983"/>
    <w:rsid w:val="00A9538F"/>
    <w:rsid w:val="00AA3B99"/>
    <w:rsid w:val="00AA4079"/>
    <w:rsid w:val="00AB4A4B"/>
    <w:rsid w:val="00AB6697"/>
    <w:rsid w:val="00AC2347"/>
    <w:rsid w:val="00AC3FB7"/>
    <w:rsid w:val="00AC594A"/>
    <w:rsid w:val="00AC6E16"/>
    <w:rsid w:val="00AD00F4"/>
    <w:rsid w:val="00AD10E8"/>
    <w:rsid w:val="00AD2936"/>
    <w:rsid w:val="00AD40DE"/>
    <w:rsid w:val="00AD5ADC"/>
    <w:rsid w:val="00AD5D40"/>
    <w:rsid w:val="00AD604D"/>
    <w:rsid w:val="00AD68A2"/>
    <w:rsid w:val="00AD721D"/>
    <w:rsid w:val="00AE389E"/>
    <w:rsid w:val="00AE7230"/>
    <w:rsid w:val="00AF2CA4"/>
    <w:rsid w:val="00AF37CD"/>
    <w:rsid w:val="00AF5664"/>
    <w:rsid w:val="00B0030D"/>
    <w:rsid w:val="00B02A2A"/>
    <w:rsid w:val="00B02AF8"/>
    <w:rsid w:val="00B06086"/>
    <w:rsid w:val="00B07711"/>
    <w:rsid w:val="00B10544"/>
    <w:rsid w:val="00B120BB"/>
    <w:rsid w:val="00B152DD"/>
    <w:rsid w:val="00B16620"/>
    <w:rsid w:val="00B22661"/>
    <w:rsid w:val="00B23665"/>
    <w:rsid w:val="00B24939"/>
    <w:rsid w:val="00B25A87"/>
    <w:rsid w:val="00B27D56"/>
    <w:rsid w:val="00B303B2"/>
    <w:rsid w:val="00B3212A"/>
    <w:rsid w:val="00B3289C"/>
    <w:rsid w:val="00B32B4F"/>
    <w:rsid w:val="00B32D81"/>
    <w:rsid w:val="00B353C3"/>
    <w:rsid w:val="00B35515"/>
    <w:rsid w:val="00B40482"/>
    <w:rsid w:val="00B41772"/>
    <w:rsid w:val="00B42802"/>
    <w:rsid w:val="00B43C08"/>
    <w:rsid w:val="00B46780"/>
    <w:rsid w:val="00B50400"/>
    <w:rsid w:val="00B53103"/>
    <w:rsid w:val="00B557CB"/>
    <w:rsid w:val="00B55929"/>
    <w:rsid w:val="00B56D65"/>
    <w:rsid w:val="00B60024"/>
    <w:rsid w:val="00B601A7"/>
    <w:rsid w:val="00B60A7B"/>
    <w:rsid w:val="00B60EAF"/>
    <w:rsid w:val="00B60F28"/>
    <w:rsid w:val="00B63AC1"/>
    <w:rsid w:val="00B669E1"/>
    <w:rsid w:val="00B67FE2"/>
    <w:rsid w:val="00B7123C"/>
    <w:rsid w:val="00B835F6"/>
    <w:rsid w:val="00B86E61"/>
    <w:rsid w:val="00B93D07"/>
    <w:rsid w:val="00B940B9"/>
    <w:rsid w:val="00B94901"/>
    <w:rsid w:val="00B95A59"/>
    <w:rsid w:val="00B9720D"/>
    <w:rsid w:val="00BA0638"/>
    <w:rsid w:val="00BA06E6"/>
    <w:rsid w:val="00BA19E5"/>
    <w:rsid w:val="00BA19FE"/>
    <w:rsid w:val="00BA2997"/>
    <w:rsid w:val="00BA7608"/>
    <w:rsid w:val="00BB18E2"/>
    <w:rsid w:val="00BB2796"/>
    <w:rsid w:val="00BB3E94"/>
    <w:rsid w:val="00BB5A34"/>
    <w:rsid w:val="00BB5D1A"/>
    <w:rsid w:val="00BB653A"/>
    <w:rsid w:val="00BB69BF"/>
    <w:rsid w:val="00BC054A"/>
    <w:rsid w:val="00BC155D"/>
    <w:rsid w:val="00BC29D9"/>
    <w:rsid w:val="00BC4353"/>
    <w:rsid w:val="00BC7023"/>
    <w:rsid w:val="00BC74CF"/>
    <w:rsid w:val="00BD1DBD"/>
    <w:rsid w:val="00BD3A2B"/>
    <w:rsid w:val="00BD619E"/>
    <w:rsid w:val="00BD7BE2"/>
    <w:rsid w:val="00BE0644"/>
    <w:rsid w:val="00BE2AD7"/>
    <w:rsid w:val="00BE5023"/>
    <w:rsid w:val="00BF1BF5"/>
    <w:rsid w:val="00BF23D2"/>
    <w:rsid w:val="00BF5173"/>
    <w:rsid w:val="00BF610C"/>
    <w:rsid w:val="00BF70CB"/>
    <w:rsid w:val="00C0011A"/>
    <w:rsid w:val="00C01C33"/>
    <w:rsid w:val="00C03D63"/>
    <w:rsid w:val="00C03E2A"/>
    <w:rsid w:val="00C05455"/>
    <w:rsid w:val="00C05AB4"/>
    <w:rsid w:val="00C0751E"/>
    <w:rsid w:val="00C07BDD"/>
    <w:rsid w:val="00C128F3"/>
    <w:rsid w:val="00C14251"/>
    <w:rsid w:val="00C15677"/>
    <w:rsid w:val="00C16CF8"/>
    <w:rsid w:val="00C16F23"/>
    <w:rsid w:val="00C1717B"/>
    <w:rsid w:val="00C20E23"/>
    <w:rsid w:val="00C21096"/>
    <w:rsid w:val="00C21C9D"/>
    <w:rsid w:val="00C22497"/>
    <w:rsid w:val="00C24611"/>
    <w:rsid w:val="00C25405"/>
    <w:rsid w:val="00C267CB"/>
    <w:rsid w:val="00C27AFD"/>
    <w:rsid w:val="00C30319"/>
    <w:rsid w:val="00C3101F"/>
    <w:rsid w:val="00C31579"/>
    <w:rsid w:val="00C32BB9"/>
    <w:rsid w:val="00C33554"/>
    <w:rsid w:val="00C3683F"/>
    <w:rsid w:val="00C40ED4"/>
    <w:rsid w:val="00C414C4"/>
    <w:rsid w:val="00C417CA"/>
    <w:rsid w:val="00C46473"/>
    <w:rsid w:val="00C46CE0"/>
    <w:rsid w:val="00C47D4E"/>
    <w:rsid w:val="00C518AA"/>
    <w:rsid w:val="00C52976"/>
    <w:rsid w:val="00C52C2B"/>
    <w:rsid w:val="00C55D7B"/>
    <w:rsid w:val="00C618BE"/>
    <w:rsid w:val="00C62207"/>
    <w:rsid w:val="00C62FF0"/>
    <w:rsid w:val="00C646DA"/>
    <w:rsid w:val="00C67BC3"/>
    <w:rsid w:val="00C7066B"/>
    <w:rsid w:val="00C7138D"/>
    <w:rsid w:val="00C71495"/>
    <w:rsid w:val="00C71B24"/>
    <w:rsid w:val="00C7407B"/>
    <w:rsid w:val="00C74FC6"/>
    <w:rsid w:val="00C767EB"/>
    <w:rsid w:val="00C80760"/>
    <w:rsid w:val="00C854CE"/>
    <w:rsid w:val="00C8667B"/>
    <w:rsid w:val="00C866CC"/>
    <w:rsid w:val="00C92E04"/>
    <w:rsid w:val="00C93506"/>
    <w:rsid w:val="00C95C98"/>
    <w:rsid w:val="00C971FB"/>
    <w:rsid w:val="00CA47E1"/>
    <w:rsid w:val="00CA592D"/>
    <w:rsid w:val="00CB0768"/>
    <w:rsid w:val="00CB15C8"/>
    <w:rsid w:val="00CB24D0"/>
    <w:rsid w:val="00CB255F"/>
    <w:rsid w:val="00CB278A"/>
    <w:rsid w:val="00CB2D07"/>
    <w:rsid w:val="00CB3179"/>
    <w:rsid w:val="00CB5B59"/>
    <w:rsid w:val="00CB7478"/>
    <w:rsid w:val="00CB7575"/>
    <w:rsid w:val="00CC2842"/>
    <w:rsid w:val="00CC2A56"/>
    <w:rsid w:val="00CC36D8"/>
    <w:rsid w:val="00CC38BF"/>
    <w:rsid w:val="00CC4A29"/>
    <w:rsid w:val="00CC5588"/>
    <w:rsid w:val="00CD0D0F"/>
    <w:rsid w:val="00CD20F7"/>
    <w:rsid w:val="00CD2C56"/>
    <w:rsid w:val="00CD692B"/>
    <w:rsid w:val="00CE2898"/>
    <w:rsid w:val="00CE2CC6"/>
    <w:rsid w:val="00CE71D0"/>
    <w:rsid w:val="00CF112A"/>
    <w:rsid w:val="00CF1820"/>
    <w:rsid w:val="00CF2AE5"/>
    <w:rsid w:val="00CF3446"/>
    <w:rsid w:val="00CF5E73"/>
    <w:rsid w:val="00D023EA"/>
    <w:rsid w:val="00D03F23"/>
    <w:rsid w:val="00D04072"/>
    <w:rsid w:val="00D056CC"/>
    <w:rsid w:val="00D1267A"/>
    <w:rsid w:val="00D13C5A"/>
    <w:rsid w:val="00D15C54"/>
    <w:rsid w:val="00D22705"/>
    <w:rsid w:val="00D251D0"/>
    <w:rsid w:val="00D265EC"/>
    <w:rsid w:val="00D3518A"/>
    <w:rsid w:val="00D40798"/>
    <w:rsid w:val="00D40E08"/>
    <w:rsid w:val="00D415CC"/>
    <w:rsid w:val="00D430E9"/>
    <w:rsid w:val="00D4383F"/>
    <w:rsid w:val="00D4561F"/>
    <w:rsid w:val="00D51E24"/>
    <w:rsid w:val="00D522CE"/>
    <w:rsid w:val="00D52478"/>
    <w:rsid w:val="00D56A95"/>
    <w:rsid w:val="00D60795"/>
    <w:rsid w:val="00D63A93"/>
    <w:rsid w:val="00D66459"/>
    <w:rsid w:val="00D70754"/>
    <w:rsid w:val="00D70B75"/>
    <w:rsid w:val="00D72D5D"/>
    <w:rsid w:val="00D77B60"/>
    <w:rsid w:val="00D8311F"/>
    <w:rsid w:val="00D85A47"/>
    <w:rsid w:val="00D85BE1"/>
    <w:rsid w:val="00D86541"/>
    <w:rsid w:val="00D8722C"/>
    <w:rsid w:val="00D92061"/>
    <w:rsid w:val="00D92461"/>
    <w:rsid w:val="00D93FDA"/>
    <w:rsid w:val="00D9634F"/>
    <w:rsid w:val="00D9768F"/>
    <w:rsid w:val="00DA0909"/>
    <w:rsid w:val="00DA24B9"/>
    <w:rsid w:val="00DA5ED6"/>
    <w:rsid w:val="00DB20F2"/>
    <w:rsid w:val="00DB4D76"/>
    <w:rsid w:val="00DB4EB5"/>
    <w:rsid w:val="00DB5DD2"/>
    <w:rsid w:val="00DC0416"/>
    <w:rsid w:val="00DC2068"/>
    <w:rsid w:val="00DC309E"/>
    <w:rsid w:val="00DC31A8"/>
    <w:rsid w:val="00DC596B"/>
    <w:rsid w:val="00DD0CFD"/>
    <w:rsid w:val="00DD19A4"/>
    <w:rsid w:val="00DD50B4"/>
    <w:rsid w:val="00DD50EF"/>
    <w:rsid w:val="00DD5AB4"/>
    <w:rsid w:val="00DD6424"/>
    <w:rsid w:val="00DD6FCD"/>
    <w:rsid w:val="00DE120D"/>
    <w:rsid w:val="00DE2560"/>
    <w:rsid w:val="00DE5CFE"/>
    <w:rsid w:val="00DF0649"/>
    <w:rsid w:val="00DF40B8"/>
    <w:rsid w:val="00DF46F0"/>
    <w:rsid w:val="00DF4F67"/>
    <w:rsid w:val="00DF7E43"/>
    <w:rsid w:val="00E00651"/>
    <w:rsid w:val="00E016E1"/>
    <w:rsid w:val="00E0174F"/>
    <w:rsid w:val="00E017D7"/>
    <w:rsid w:val="00E02A03"/>
    <w:rsid w:val="00E03583"/>
    <w:rsid w:val="00E03B70"/>
    <w:rsid w:val="00E04301"/>
    <w:rsid w:val="00E05391"/>
    <w:rsid w:val="00E064CC"/>
    <w:rsid w:val="00E0686F"/>
    <w:rsid w:val="00E06F5D"/>
    <w:rsid w:val="00E079B5"/>
    <w:rsid w:val="00E11CC7"/>
    <w:rsid w:val="00E13F05"/>
    <w:rsid w:val="00E206D1"/>
    <w:rsid w:val="00E216C1"/>
    <w:rsid w:val="00E2544E"/>
    <w:rsid w:val="00E26664"/>
    <w:rsid w:val="00E2722F"/>
    <w:rsid w:val="00E32543"/>
    <w:rsid w:val="00E32759"/>
    <w:rsid w:val="00E36176"/>
    <w:rsid w:val="00E415B5"/>
    <w:rsid w:val="00E44935"/>
    <w:rsid w:val="00E45F70"/>
    <w:rsid w:val="00E474A7"/>
    <w:rsid w:val="00E47838"/>
    <w:rsid w:val="00E519E0"/>
    <w:rsid w:val="00E531BB"/>
    <w:rsid w:val="00E563CD"/>
    <w:rsid w:val="00E629BD"/>
    <w:rsid w:val="00E6467D"/>
    <w:rsid w:val="00E6596C"/>
    <w:rsid w:val="00E70E4C"/>
    <w:rsid w:val="00E71CCD"/>
    <w:rsid w:val="00E726D2"/>
    <w:rsid w:val="00E76674"/>
    <w:rsid w:val="00E804B1"/>
    <w:rsid w:val="00E81B7B"/>
    <w:rsid w:val="00E8490F"/>
    <w:rsid w:val="00E86308"/>
    <w:rsid w:val="00E92B42"/>
    <w:rsid w:val="00E9511A"/>
    <w:rsid w:val="00E96111"/>
    <w:rsid w:val="00E962BA"/>
    <w:rsid w:val="00EA02B3"/>
    <w:rsid w:val="00EA19A4"/>
    <w:rsid w:val="00EA4918"/>
    <w:rsid w:val="00EB1616"/>
    <w:rsid w:val="00EB552B"/>
    <w:rsid w:val="00EB67C3"/>
    <w:rsid w:val="00EB704F"/>
    <w:rsid w:val="00EC1FE2"/>
    <w:rsid w:val="00EC257A"/>
    <w:rsid w:val="00EC2D17"/>
    <w:rsid w:val="00EC4851"/>
    <w:rsid w:val="00ED00FD"/>
    <w:rsid w:val="00ED1282"/>
    <w:rsid w:val="00EE0A07"/>
    <w:rsid w:val="00EF0E98"/>
    <w:rsid w:val="00EF120C"/>
    <w:rsid w:val="00EF455A"/>
    <w:rsid w:val="00EF50C4"/>
    <w:rsid w:val="00EF7541"/>
    <w:rsid w:val="00F01582"/>
    <w:rsid w:val="00F052C2"/>
    <w:rsid w:val="00F05509"/>
    <w:rsid w:val="00F07481"/>
    <w:rsid w:val="00F139CD"/>
    <w:rsid w:val="00F16DC1"/>
    <w:rsid w:val="00F20C26"/>
    <w:rsid w:val="00F21809"/>
    <w:rsid w:val="00F228A5"/>
    <w:rsid w:val="00F24889"/>
    <w:rsid w:val="00F26B3E"/>
    <w:rsid w:val="00F26CCC"/>
    <w:rsid w:val="00F313CA"/>
    <w:rsid w:val="00F34EFB"/>
    <w:rsid w:val="00F37BDB"/>
    <w:rsid w:val="00F41230"/>
    <w:rsid w:val="00F42AC7"/>
    <w:rsid w:val="00F44375"/>
    <w:rsid w:val="00F44E57"/>
    <w:rsid w:val="00F46DD9"/>
    <w:rsid w:val="00F5152C"/>
    <w:rsid w:val="00F515E4"/>
    <w:rsid w:val="00F53028"/>
    <w:rsid w:val="00F54356"/>
    <w:rsid w:val="00F55316"/>
    <w:rsid w:val="00F56499"/>
    <w:rsid w:val="00F57CE2"/>
    <w:rsid w:val="00F57D6C"/>
    <w:rsid w:val="00F60A94"/>
    <w:rsid w:val="00F60E9B"/>
    <w:rsid w:val="00F612B9"/>
    <w:rsid w:val="00F63C38"/>
    <w:rsid w:val="00F666D8"/>
    <w:rsid w:val="00F674CB"/>
    <w:rsid w:val="00F71B52"/>
    <w:rsid w:val="00F747C8"/>
    <w:rsid w:val="00F76DF4"/>
    <w:rsid w:val="00F801BE"/>
    <w:rsid w:val="00F80583"/>
    <w:rsid w:val="00F80BA0"/>
    <w:rsid w:val="00F8152E"/>
    <w:rsid w:val="00F8293D"/>
    <w:rsid w:val="00F830DF"/>
    <w:rsid w:val="00F8335D"/>
    <w:rsid w:val="00F8350B"/>
    <w:rsid w:val="00F835B9"/>
    <w:rsid w:val="00F849CF"/>
    <w:rsid w:val="00F90903"/>
    <w:rsid w:val="00F97123"/>
    <w:rsid w:val="00F97721"/>
    <w:rsid w:val="00FA0859"/>
    <w:rsid w:val="00FA0D76"/>
    <w:rsid w:val="00FA16F1"/>
    <w:rsid w:val="00FB0C6B"/>
    <w:rsid w:val="00FB19CE"/>
    <w:rsid w:val="00FB5662"/>
    <w:rsid w:val="00FB6B2F"/>
    <w:rsid w:val="00FB704E"/>
    <w:rsid w:val="00FB7224"/>
    <w:rsid w:val="00FC22AA"/>
    <w:rsid w:val="00FC2653"/>
    <w:rsid w:val="00FC56AD"/>
    <w:rsid w:val="00FD1BE2"/>
    <w:rsid w:val="00FD3B63"/>
    <w:rsid w:val="00FD4889"/>
    <w:rsid w:val="00FD5E9C"/>
    <w:rsid w:val="00FE0585"/>
    <w:rsid w:val="00FE071E"/>
    <w:rsid w:val="00FE63F6"/>
    <w:rsid w:val="00FF00B0"/>
    <w:rsid w:val="00FF3FAF"/>
    <w:rsid w:val="00FF62F0"/>
    <w:rsid w:val="03BF8C06"/>
    <w:rsid w:val="04F32AAB"/>
    <w:rsid w:val="0521FAA1"/>
    <w:rsid w:val="05A941C6"/>
    <w:rsid w:val="069669E6"/>
    <w:rsid w:val="073D8440"/>
    <w:rsid w:val="079C0B94"/>
    <w:rsid w:val="07A9E641"/>
    <w:rsid w:val="09D9143E"/>
    <w:rsid w:val="09ECFE11"/>
    <w:rsid w:val="09F4F80D"/>
    <w:rsid w:val="0B8F5094"/>
    <w:rsid w:val="0BFC4F0A"/>
    <w:rsid w:val="0DD7A028"/>
    <w:rsid w:val="0DE816EB"/>
    <w:rsid w:val="107B77EA"/>
    <w:rsid w:val="1220511E"/>
    <w:rsid w:val="1260F9EC"/>
    <w:rsid w:val="12D87042"/>
    <w:rsid w:val="14728F6F"/>
    <w:rsid w:val="1518C062"/>
    <w:rsid w:val="152BFA71"/>
    <w:rsid w:val="1584B70D"/>
    <w:rsid w:val="15B997FD"/>
    <w:rsid w:val="166934F9"/>
    <w:rsid w:val="187DF43C"/>
    <w:rsid w:val="18EFB8F5"/>
    <w:rsid w:val="1B0656F3"/>
    <w:rsid w:val="1C80B10A"/>
    <w:rsid w:val="1CED3E6C"/>
    <w:rsid w:val="1E326716"/>
    <w:rsid w:val="20547AD0"/>
    <w:rsid w:val="23976773"/>
    <w:rsid w:val="257AF458"/>
    <w:rsid w:val="26A641F7"/>
    <w:rsid w:val="26E0A22B"/>
    <w:rsid w:val="27EEA9BC"/>
    <w:rsid w:val="29C0D24F"/>
    <w:rsid w:val="2B18A0AF"/>
    <w:rsid w:val="2CED3B8D"/>
    <w:rsid w:val="2D1F4DE4"/>
    <w:rsid w:val="2FC413A9"/>
    <w:rsid w:val="2FE98732"/>
    <w:rsid w:val="329C0E1B"/>
    <w:rsid w:val="33E28476"/>
    <w:rsid w:val="3438552A"/>
    <w:rsid w:val="375B9630"/>
    <w:rsid w:val="383AB727"/>
    <w:rsid w:val="393A8B58"/>
    <w:rsid w:val="39B14BFC"/>
    <w:rsid w:val="3ADD2C45"/>
    <w:rsid w:val="3CBE88B5"/>
    <w:rsid w:val="3D26E78B"/>
    <w:rsid w:val="3F43A057"/>
    <w:rsid w:val="40FCBE57"/>
    <w:rsid w:val="414E8AF7"/>
    <w:rsid w:val="41AAFC0C"/>
    <w:rsid w:val="4324B0DB"/>
    <w:rsid w:val="43D98BA1"/>
    <w:rsid w:val="4634C123"/>
    <w:rsid w:val="47AAEB43"/>
    <w:rsid w:val="481854E6"/>
    <w:rsid w:val="48BF79F7"/>
    <w:rsid w:val="48F28919"/>
    <w:rsid w:val="498ADF82"/>
    <w:rsid w:val="4C5FBD26"/>
    <w:rsid w:val="4EA08320"/>
    <w:rsid w:val="50B54BC7"/>
    <w:rsid w:val="525B6938"/>
    <w:rsid w:val="52CA82CA"/>
    <w:rsid w:val="52DA9E0B"/>
    <w:rsid w:val="53D59146"/>
    <w:rsid w:val="55963BD8"/>
    <w:rsid w:val="56AAC3B8"/>
    <w:rsid w:val="57424F6F"/>
    <w:rsid w:val="58437CFA"/>
    <w:rsid w:val="58796E4B"/>
    <w:rsid w:val="58D6EB0C"/>
    <w:rsid w:val="5913786F"/>
    <w:rsid w:val="59464B39"/>
    <w:rsid w:val="5A90D153"/>
    <w:rsid w:val="5AB170E0"/>
    <w:rsid w:val="5E351610"/>
    <w:rsid w:val="5F916F26"/>
    <w:rsid w:val="6019A522"/>
    <w:rsid w:val="60C32B76"/>
    <w:rsid w:val="611D02DF"/>
    <w:rsid w:val="61A7D952"/>
    <w:rsid w:val="62F071F7"/>
    <w:rsid w:val="6466A0C6"/>
    <w:rsid w:val="65BCFFEA"/>
    <w:rsid w:val="6697FC24"/>
    <w:rsid w:val="69B2F8C5"/>
    <w:rsid w:val="6C2F8537"/>
    <w:rsid w:val="6DA1120C"/>
    <w:rsid w:val="6ED0A507"/>
    <w:rsid w:val="6FFAE6EE"/>
    <w:rsid w:val="709CAC1C"/>
    <w:rsid w:val="720787DD"/>
    <w:rsid w:val="72B6D54B"/>
    <w:rsid w:val="733CDF58"/>
    <w:rsid w:val="74481E13"/>
    <w:rsid w:val="7840220C"/>
    <w:rsid w:val="78506500"/>
    <w:rsid w:val="788CF998"/>
    <w:rsid w:val="796C676E"/>
    <w:rsid w:val="7AC002B6"/>
    <w:rsid w:val="7C59D97B"/>
    <w:rsid w:val="7CFE63EC"/>
    <w:rsid w:val="7FC7E0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E6AA"/>
  <w15:chartTrackingRefBased/>
  <w15:docId w15:val="{81F7BE2B-BD73-4AC9-A939-6702C655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CA"/>
  </w:style>
  <w:style w:type="paragraph" w:styleId="Heading1">
    <w:name w:val="heading 1"/>
    <w:basedOn w:val="Normal"/>
    <w:next w:val="Normal"/>
    <w:link w:val="Heading1Char"/>
    <w:uiPriority w:val="9"/>
    <w:qFormat/>
    <w:rsid w:val="00FB704E"/>
    <w:pPr>
      <w:keepNext/>
      <w:keepLines/>
      <w:spacing w:before="240" w:after="0"/>
      <w:outlineLvl w:val="0"/>
    </w:pPr>
    <w:rPr>
      <w:rFonts w:ascii="Calibri" w:eastAsiaTheme="majorEastAsia" w:hAnsi="Calibri" w:cstheme="majorBidi"/>
      <w:b/>
      <w:color w:val="2F5496" w:themeColor="accent1" w:themeShade="BF"/>
      <w:sz w:val="24"/>
      <w:szCs w:val="32"/>
      <w:u w:val="single"/>
    </w:rPr>
  </w:style>
  <w:style w:type="paragraph" w:styleId="Heading2">
    <w:name w:val="heading 2"/>
    <w:basedOn w:val="Normal"/>
    <w:next w:val="Normal"/>
    <w:link w:val="Heading2Char"/>
    <w:uiPriority w:val="9"/>
    <w:unhideWhenUsed/>
    <w:qFormat/>
    <w:rsid w:val="00FB704E"/>
    <w:pPr>
      <w:keepNext/>
      <w:keepLines/>
      <w:spacing w:before="40" w:after="0"/>
      <w:outlineLvl w:val="1"/>
    </w:pPr>
    <w:rPr>
      <w:rFonts w:ascii="Calibri" w:eastAsiaTheme="majorEastAsia" w:hAnsi="Calibri" w:cstheme="majorBidi"/>
      <w:color w:val="4472C4" w:themeColor="accent1"/>
      <w:sz w:val="28"/>
      <w:szCs w:val="26"/>
    </w:rPr>
  </w:style>
  <w:style w:type="paragraph" w:styleId="Heading3">
    <w:name w:val="heading 3"/>
    <w:basedOn w:val="Normal"/>
    <w:next w:val="Normal"/>
    <w:link w:val="Heading3Char"/>
    <w:uiPriority w:val="9"/>
    <w:unhideWhenUsed/>
    <w:qFormat/>
    <w:rsid w:val="001430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10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28F3"/>
    <w:rPr>
      <w:sz w:val="16"/>
      <w:szCs w:val="16"/>
    </w:rPr>
  </w:style>
  <w:style w:type="paragraph" w:styleId="CommentText">
    <w:name w:val="annotation text"/>
    <w:basedOn w:val="Normal"/>
    <w:link w:val="CommentTextChar"/>
    <w:uiPriority w:val="99"/>
    <w:unhideWhenUsed/>
    <w:rsid w:val="00C128F3"/>
    <w:pPr>
      <w:spacing w:line="240" w:lineRule="auto"/>
    </w:pPr>
    <w:rPr>
      <w:sz w:val="20"/>
      <w:szCs w:val="20"/>
    </w:rPr>
  </w:style>
  <w:style w:type="character" w:customStyle="1" w:styleId="CommentTextChar">
    <w:name w:val="Comment Text Char"/>
    <w:basedOn w:val="DefaultParagraphFont"/>
    <w:link w:val="CommentText"/>
    <w:uiPriority w:val="99"/>
    <w:rsid w:val="00C128F3"/>
    <w:rPr>
      <w:sz w:val="20"/>
      <w:szCs w:val="20"/>
    </w:rPr>
  </w:style>
  <w:style w:type="paragraph" w:styleId="CommentSubject">
    <w:name w:val="annotation subject"/>
    <w:basedOn w:val="CommentText"/>
    <w:next w:val="CommentText"/>
    <w:link w:val="CommentSubjectChar"/>
    <w:uiPriority w:val="99"/>
    <w:semiHidden/>
    <w:unhideWhenUsed/>
    <w:rsid w:val="00C128F3"/>
    <w:rPr>
      <w:b/>
      <w:bCs/>
    </w:rPr>
  </w:style>
  <w:style w:type="character" w:customStyle="1" w:styleId="CommentSubjectChar">
    <w:name w:val="Comment Subject Char"/>
    <w:basedOn w:val="CommentTextChar"/>
    <w:link w:val="CommentSubject"/>
    <w:uiPriority w:val="99"/>
    <w:semiHidden/>
    <w:rsid w:val="00C128F3"/>
    <w:rPr>
      <w:b/>
      <w:bCs/>
      <w:sz w:val="20"/>
      <w:szCs w:val="20"/>
    </w:rPr>
  </w:style>
  <w:style w:type="paragraph" w:styleId="BalloonText">
    <w:name w:val="Balloon Text"/>
    <w:basedOn w:val="Normal"/>
    <w:link w:val="BalloonTextChar"/>
    <w:uiPriority w:val="99"/>
    <w:semiHidden/>
    <w:unhideWhenUsed/>
    <w:rsid w:val="00C1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8F3"/>
    <w:rPr>
      <w:rFonts w:ascii="Segoe UI" w:hAnsi="Segoe UI" w:cs="Segoe UI"/>
      <w:sz w:val="18"/>
      <w:szCs w:val="18"/>
    </w:rPr>
  </w:style>
  <w:style w:type="paragraph" w:styleId="ListParagraph">
    <w:name w:val="List Paragraph"/>
    <w:basedOn w:val="Normal"/>
    <w:uiPriority w:val="1"/>
    <w:qFormat/>
    <w:rsid w:val="00C128F3"/>
    <w:pPr>
      <w:ind w:left="720"/>
      <w:contextualSpacing/>
    </w:pPr>
  </w:style>
  <w:style w:type="character" w:customStyle="1" w:styleId="Heading1Char">
    <w:name w:val="Heading 1 Char"/>
    <w:basedOn w:val="DefaultParagraphFont"/>
    <w:link w:val="Heading1"/>
    <w:uiPriority w:val="9"/>
    <w:rsid w:val="00FB704E"/>
    <w:rPr>
      <w:rFonts w:ascii="Calibri" w:eastAsiaTheme="majorEastAsia" w:hAnsi="Calibri" w:cstheme="majorBidi"/>
      <w:b/>
      <w:color w:val="2F5496" w:themeColor="accent1" w:themeShade="BF"/>
      <w:sz w:val="24"/>
      <w:szCs w:val="32"/>
      <w:u w:val="single"/>
    </w:rPr>
  </w:style>
  <w:style w:type="paragraph" w:styleId="Subtitle">
    <w:name w:val="Subtitle"/>
    <w:basedOn w:val="Normal"/>
    <w:next w:val="Normal"/>
    <w:link w:val="SubtitleChar"/>
    <w:uiPriority w:val="11"/>
    <w:qFormat/>
    <w:rsid w:val="009A50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50C2"/>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B704E"/>
    <w:rPr>
      <w:rFonts w:ascii="Calibri" w:eastAsiaTheme="majorEastAsia" w:hAnsi="Calibri" w:cstheme="majorBidi"/>
      <w:color w:val="4472C4" w:themeColor="accent1"/>
      <w:sz w:val="28"/>
      <w:szCs w:val="26"/>
    </w:rPr>
  </w:style>
  <w:style w:type="character" w:customStyle="1" w:styleId="Heading3Char">
    <w:name w:val="Heading 3 Char"/>
    <w:basedOn w:val="DefaultParagraphFont"/>
    <w:link w:val="Heading3"/>
    <w:uiPriority w:val="9"/>
    <w:rsid w:val="0014306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6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75F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5D"/>
  </w:style>
  <w:style w:type="paragraph" w:styleId="Footer">
    <w:name w:val="footer"/>
    <w:basedOn w:val="Normal"/>
    <w:link w:val="FooterChar"/>
    <w:uiPriority w:val="99"/>
    <w:unhideWhenUsed/>
    <w:rsid w:val="00E0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5D"/>
  </w:style>
  <w:style w:type="character" w:customStyle="1" w:styleId="normaltextrun">
    <w:name w:val="normaltextrun"/>
    <w:basedOn w:val="DefaultParagraphFont"/>
    <w:rsid w:val="00077085"/>
  </w:style>
  <w:style w:type="character" w:customStyle="1" w:styleId="eop">
    <w:name w:val="eop"/>
    <w:basedOn w:val="DefaultParagraphFont"/>
    <w:rsid w:val="00077085"/>
  </w:style>
  <w:style w:type="character" w:customStyle="1" w:styleId="spellingerror">
    <w:name w:val="spellingerror"/>
    <w:basedOn w:val="DefaultParagraphFont"/>
    <w:rsid w:val="00077085"/>
  </w:style>
  <w:style w:type="paragraph" w:customStyle="1" w:styleId="RCListb">
    <w:name w:val="RC_List_b"/>
    <w:basedOn w:val="Normal"/>
    <w:qFormat/>
    <w:rsid w:val="00C05AB4"/>
    <w:pPr>
      <w:numPr>
        <w:numId w:val="11"/>
      </w:numPr>
      <w:spacing w:after="120" w:line="240" w:lineRule="auto"/>
    </w:pPr>
    <w:rPr>
      <w:sz w:val="24"/>
      <w:szCs w:val="24"/>
    </w:rPr>
  </w:style>
  <w:style w:type="paragraph" w:styleId="ListNumber2">
    <w:name w:val="List Number 2"/>
    <w:basedOn w:val="Normal"/>
    <w:uiPriority w:val="99"/>
    <w:unhideWhenUsed/>
    <w:rsid w:val="00C05AB4"/>
    <w:pPr>
      <w:numPr>
        <w:numId w:val="10"/>
      </w:numPr>
      <w:tabs>
        <w:tab w:val="clear" w:pos="1080"/>
      </w:tabs>
      <w:spacing w:after="120" w:line="240" w:lineRule="auto"/>
      <w:ind w:left="923" w:hanging="262"/>
      <w:contextualSpacing/>
    </w:pPr>
    <w:rPr>
      <w:sz w:val="24"/>
      <w:szCs w:val="24"/>
    </w:rPr>
  </w:style>
  <w:style w:type="character" w:customStyle="1" w:styleId="contextualspellingandgrammarerror">
    <w:name w:val="contextualspellingandgrammarerror"/>
    <w:basedOn w:val="DefaultParagraphFont"/>
    <w:rsid w:val="00C05AB4"/>
  </w:style>
  <w:style w:type="paragraph" w:customStyle="1" w:styleId="RCList25">
    <w:name w:val="RC_List2_5"/>
    <w:basedOn w:val="RCListb"/>
    <w:qFormat/>
    <w:rsid w:val="00C05AB4"/>
    <w:pPr>
      <w:numPr>
        <w:ilvl w:val="1"/>
      </w:numPr>
    </w:pPr>
    <w:rPr>
      <w:rFonts w:ascii="Calibri" w:hAnsi="Calibri" w:cs="Calibri"/>
      <w:u w:val="single"/>
    </w:rPr>
  </w:style>
  <w:style w:type="paragraph" w:styleId="FootnoteText">
    <w:name w:val="footnote text"/>
    <w:basedOn w:val="Normal"/>
    <w:link w:val="FootnoteTextChar"/>
    <w:uiPriority w:val="99"/>
    <w:semiHidden/>
    <w:unhideWhenUsed/>
    <w:rsid w:val="00075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52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5233"/>
    <w:rPr>
      <w:vertAlign w:val="superscript"/>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paragraph" w:styleId="Revision">
    <w:name w:val="Revision"/>
    <w:hidden/>
    <w:uiPriority w:val="99"/>
    <w:semiHidden/>
    <w:rsid w:val="00FA16F1"/>
    <w:pPr>
      <w:spacing w:after="0" w:line="240" w:lineRule="auto"/>
    </w:pPr>
  </w:style>
  <w:style w:type="paragraph" w:customStyle="1" w:styleId="Default">
    <w:name w:val="Default"/>
    <w:rsid w:val="00483C26"/>
    <w:pPr>
      <w:autoSpaceDE w:val="0"/>
      <w:autoSpaceDN w:val="0"/>
      <w:adjustRightInd w:val="0"/>
      <w:spacing w:after="0" w:line="240" w:lineRule="auto"/>
    </w:pPr>
    <w:rPr>
      <w:rFonts w:ascii="Calibri" w:hAnsi="Calibri" w:cs="Calibri"/>
      <w:color w:val="000000"/>
      <w:sz w:val="24"/>
      <w:szCs w:val="24"/>
    </w:rPr>
  </w:style>
  <w:style w:type="paragraph" w:customStyle="1" w:styleId="RCList">
    <w:name w:val="RC_List"/>
    <w:basedOn w:val="Normal"/>
    <w:qFormat/>
    <w:rsid w:val="007A098E"/>
    <w:pPr>
      <w:numPr>
        <w:numId w:val="12"/>
      </w:numPr>
      <w:spacing w:after="120" w:line="240" w:lineRule="auto"/>
    </w:pPr>
    <w:rPr>
      <w:rFonts w:ascii="Calibri" w:eastAsia="Calibri" w:hAnsi="Calibri" w:cs="Times New Roman"/>
      <w:sz w:val="24"/>
      <w:szCs w:val="24"/>
    </w:rPr>
  </w:style>
  <w:style w:type="character" w:styleId="Mention">
    <w:name w:val="Mention"/>
    <w:uiPriority w:val="99"/>
    <w:unhideWhenUsed/>
    <w:rsid w:val="00EF50C4"/>
    <w:rPr>
      <w:color w:val="2B579A"/>
      <w:shd w:val="clear" w:color="auto" w:fill="E1DFDD"/>
    </w:rPr>
  </w:style>
  <w:style w:type="paragraph" w:styleId="BodyText">
    <w:name w:val="Body Text"/>
    <w:basedOn w:val="Normal"/>
    <w:link w:val="BodyTextChar"/>
    <w:uiPriority w:val="1"/>
    <w:qFormat/>
    <w:rsid w:val="0008034C"/>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08034C"/>
    <w:rPr>
      <w:rFonts w:ascii="Times New Roman" w:eastAsia="Times New Roman" w:hAnsi="Times New Roman" w:cs="Times New Roman"/>
      <w:sz w:val="20"/>
      <w:szCs w:val="20"/>
      <w:lang w:bidi="en-US"/>
    </w:rPr>
  </w:style>
  <w:style w:type="paragraph" w:customStyle="1" w:styleId="RCSectionHead">
    <w:name w:val="RC_SectionHead"/>
    <w:basedOn w:val="Normal"/>
    <w:qFormat/>
    <w:rsid w:val="006E4DD6"/>
    <w:pPr>
      <w:spacing w:after="120" w:line="240" w:lineRule="auto"/>
      <w:ind w:left="360"/>
    </w:pPr>
    <w:rPr>
      <w:rFonts w:ascii="Calibri" w:eastAsia="Calibri" w:hAnsi="Calibri" w:cs="Times New Roman"/>
      <w:b/>
      <w:sz w:val="24"/>
      <w:szCs w:val="24"/>
    </w:rPr>
  </w:style>
  <w:style w:type="character" w:customStyle="1" w:styleId="Heading4Char">
    <w:name w:val="Heading 4 Char"/>
    <w:basedOn w:val="DefaultParagraphFont"/>
    <w:link w:val="Heading4"/>
    <w:uiPriority w:val="9"/>
    <w:semiHidden/>
    <w:rsid w:val="00C3101F"/>
    <w:rPr>
      <w:rFonts w:asciiTheme="majorHAnsi" w:eastAsiaTheme="majorEastAsia" w:hAnsiTheme="majorHAnsi" w:cstheme="majorBidi"/>
      <w:i/>
      <w:iCs/>
      <w:color w:val="2F5496" w:themeColor="accent1" w:themeShade="BF"/>
    </w:rPr>
  </w:style>
  <w:style w:type="character" w:customStyle="1" w:styleId="CharacterStyle2">
    <w:name w:val="Character Style 2"/>
    <w:uiPriority w:val="99"/>
    <w:rsid w:val="0005337B"/>
    <w:rPr>
      <w:sz w:val="20"/>
    </w:rPr>
  </w:style>
  <w:style w:type="paragraph" w:styleId="Caption">
    <w:name w:val="caption"/>
    <w:basedOn w:val="Normal"/>
    <w:next w:val="Normal"/>
    <w:uiPriority w:val="35"/>
    <w:unhideWhenUsed/>
    <w:qFormat/>
    <w:rsid w:val="0005337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04561">
      <w:bodyDiv w:val="1"/>
      <w:marLeft w:val="0"/>
      <w:marRight w:val="0"/>
      <w:marTop w:val="0"/>
      <w:marBottom w:val="0"/>
      <w:divBdr>
        <w:top w:val="none" w:sz="0" w:space="0" w:color="auto"/>
        <w:left w:val="none" w:sz="0" w:space="0" w:color="auto"/>
        <w:bottom w:val="none" w:sz="0" w:space="0" w:color="auto"/>
        <w:right w:val="none" w:sz="0" w:space="0" w:color="auto"/>
      </w:divBdr>
    </w:div>
    <w:div w:id="310250859">
      <w:bodyDiv w:val="1"/>
      <w:marLeft w:val="0"/>
      <w:marRight w:val="0"/>
      <w:marTop w:val="0"/>
      <w:marBottom w:val="0"/>
      <w:divBdr>
        <w:top w:val="none" w:sz="0" w:space="0" w:color="auto"/>
        <w:left w:val="none" w:sz="0" w:space="0" w:color="auto"/>
        <w:bottom w:val="none" w:sz="0" w:space="0" w:color="auto"/>
        <w:right w:val="none" w:sz="0" w:space="0" w:color="auto"/>
      </w:divBdr>
    </w:div>
    <w:div w:id="465125610">
      <w:bodyDiv w:val="1"/>
      <w:marLeft w:val="0"/>
      <w:marRight w:val="0"/>
      <w:marTop w:val="0"/>
      <w:marBottom w:val="0"/>
      <w:divBdr>
        <w:top w:val="none" w:sz="0" w:space="0" w:color="auto"/>
        <w:left w:val="none" w:sz="0" w:space="0" w:color="auto"/>
        <w:bottom w:val="none" w:sz="0" w:space="0" w:color="auto"/>
        <w:right w:val="none" w:sz="0" w:space="0" w:color="auto"/>
      </w:divBdr>
    </w:div>
    <w:div w:id="627977822">
      <w:bodyDiv w:val="1"/>
      <w:marLeft w:val="0"/>
      <w:marRight w:val="0"/>
      <w:marTop w:val="0"/>
      <w:marBottom w:val="0"/>
      <w:divBdr>
        <w:top w:val="none" w:sz="0" w:space="0" w:color="auto"/>
        <w:left w:val="none" w:sz="0" w:space="0" w:color="auto"/>
        <w:bottom w:val="none" w:sz="0" w:space="0" w:color="auto"/>
        <w:right w:val="none" w:sz="0" w:space="0" w:color="auto"/>
      </w:divBdr>
    </w:div>
    <w:div w:id="660891980">
      <w:bodyDiv w:val="1"/>
      <w:marLeft w:val="0"/>
      <w:marRight w:val="0"/>
      <w:marTop w:val="0"/>
      <w:marBottom w:val="0"/>
      <w:divBdr>
        <w:top w:val="none" w:sz="0" w:space="0" w:color="auto"/>
        <w:left w:val="none" w:sz="0" w:space="0" w:color="auto"/>
        <w:bottom w:val="none" w:sz="0" w:space="0" w:color="auto"/>
        <w:right w:val="none" w:sz="0" w:space="0" w:color="auto"/>
      </w:divBdr>
    </w:div>
    <w:div w:id="852843797">
      <w:bodyDiv w:val="1"/>
      <w:marLeft w:val="0"/>
      <w:marRight w:val="0"/>
      <w:marTop w:val="0"/>
      <w:marBottom w:val="0"/>
      <w:divBdr>
        <w:top w:val="none" w:sz="0" w:space="0" w:color="auto"/>
        <w:left w:val="none" w:sz="0" w:space="0" w:color="auto"/>
        <w:bottom w:val="none" w:sz="0" w:space="0" w:color="auto"/>
        <w:right w:val="none" w:sz="0" w:space="0" w:color="auto"/>
      </w:divBdr>
    </w:div>
    <w:div w:id="986396970">
      <w:bodyDiv w:val="1"/>
      <w:marLeft w:val="0"/>
      <w:marRight w:val="0"/>
      <w:marTop w:val="0"/>
      <w:marBottom w:val="0"/>
      <w:divBdr>
        <w:top w:val="none" w:sz="0" w:space="0" w:color="auto"/>
        <w:left w:val="none" w:sz="0" w:space="0" w:color="auto"/>
        <w:bottom w:val="none" w:sz="0" w:space="0" w:color="auto"/>
        <w:right w:val="none" w:sz="0" w:space="0" w:color="auto"/>
      </w:divBdr>
    </w:div>
    <w:div w:id="1032002178">
      <w:bodyDiv w:val="1"/>
      <w:marLeft w:val="0"/>
      <w:marRight w:val="0"/>
      <w:marTop w:val="0"/>
      <w:marBottom w:val="0"/>
      <w:divBdr>
        <w:top w:val="none" w:sz="0" w:space="0" w:color="auto"/>
        <w:left w:val="none" w:sz="0" w:space="0" w:color="auto"/>
        <w:bottom w:val="none" w:sz="0" w:space="0" w:color="auto"/>
        <w:right w:val="none" w:sz="0" w:space="0" w:color="auto"/>
      </w:divBdr>
    </w:div>
    <w:div w:id="1248492514">
      <w:bodyDiv w:val="1"/>
      <w:marLeft w:val="0"/>
      <w:marRight w:val="0"/>
      <w:marTop w:val="0"/>
      <w:marBottom w:val="0"/>
      <w:divBdr>
        <w:top w:val="none" w:sz="0" w:space="0" w:color="auto"/>
        <w:left w:val="none" w:sz="0" w:space="0" w:color="auto"/>
        <w:bottom w:val="none" w:sz="0" w:space="0" w:color="auto"/>
        <w:right w:val="none" w:sz="0" w:space="0" w:color="auto"/>
      </w:divBdr>
      <w:divsChild>
        <w:div w:id="881284585">
          <w:marLeft w:val="0"/>
          <w:marRight w:val="0"/>
          <w:marTop w:val="0"/>
          <w:marBottom w:val="0"/>
          <w:divBdr>
            <w:top w:val="none" w:sz="0" w:space="0" w:color="auto"/>
            <w:left w:val="none" w:sz="0" w:space="0" w:color="auto"/>
            <w:bottom w:val="none" w:sz="0" w:space="0" w:color="auto"/>
            <w:right w:val="none" w:sz="0" w:space="0" w:color="auto"/>
          </w:divBdr>
        </w:div>
        <w:div w:id="1495298925">
          <w:marLeft w:val="0"/>
          <w:marRight w:val="0"/>
          <w:marTop w:val="0"/>
          <w:marBottom w:val="0"/>
          <w:divBdr>
            <w:top w:val="none" w:sz="0" w:space="0" w:color="auto"/>
            <w:left w:val="none" w:sz="0" w:space="0" w:color="auto"/>
            <w:bottom w:val="none" w:sz="0" w:space="0" w:color="auto"/>
            <w:right w:val="none" w:sz="0" w:space="0" w:color="auto"/>
          </w:divBdr>
        </w:div>
        <w:div w:id="1823035910">
          <w:marLeft w:val="0"/>
          <w:marRight w:val="0"/>
          <w:marTop w:val="0"/>
          <w:marBottom w:val="0"/>
          <w:divBdr>
            <w:top w:val="none" w:sz="0" w:space="0" w:color="auto"/>
            <w:left w:val="none" w:sz="0" w:space="0" w:color="auto"/>
            <w:bottom w:val="none" w:sz="0" w:space="0" w:color="auto"/>
            <w:right w:val="none" w:sz="0" w:space="0" w:color="auto"/>
          </w:divBdr>
        </w:div>
      </w:divsChild>
    </w:div>
    <w:div w:id="1361318573">
      <w:bodyDiv w:val="1"/>
      <w:marLeft w:val="0"/>
      <w:marRight w:val="0"/>
      <w:marTop w:val="0"/>
      <w:marBottom w:val="0"/>
      <w:divBdr>
        <w:top w:val="none" w:sz="0" w:space="0" w:color="auto"/>
        <w:left w:val="none" w:sz="0" w:space="0" w:color="auto"/>
        <w:bottom w:val="none" w:sz="0" w:space="0" w:color="auto"/>
        <w:right w:val="none" w:sz="0" w:space="0" w:color="auto"/>
      </w:divBdr>
    </w:div>
    <w:div w:id="1442217803">
      <w:bodyDiv w:val="1"/>
      <w:marLeft w:val="0"/>
      <w:marRight w:val="0"/>
      <w:marTop w:val="0"/>
      <w:marBottom w:val="0"/>
      <w:divBdr>
        <w:top w:val="none" w:sz="0" w:space="0" w:color="auto"/>
        <w:left w:val="none" w:sz="0" w:space="0" w:color="auto"/>
        <w:bottom w:val="none" w:sz="0" w:space="0" w:color="auto"/>
        <w:right w:val="none" w:sz="0" w:space="0" w:color="auto"/>
      </w:divBdr>
    </w:div>
    <w:div w:id="1530294249">
      <w:bodyDiv w:val="1"/>
      <w:marLeft w:val="0"/>
      <w:marRight w:val="0"/>
      <w:marTop w:val="0"/>
      <w:marBottom w:val="0"/>
      <w:divBdr>
        <w:top w:val="none" w:sz="0" w:space="0" w:color="auto"/>
        <w:left w:val="none" w:sz="0" w:space="0" w:color="auto"/>
        <w:bottom w:val="none" w:sz="0" w:space="0" w:color="auto"/>
        <w:right w:val="none" w:sz="0" w:space="0" w:color="auto"/>
      </w:divBdr>
    </w:div>
    <w:div w:id="1558710664">
      <w:bodyDiv w:val="1"/>
      <w:marLeft w:val="0"/>
      <w:marRight w:val="0"/>
      <w:marTop w:val="0"/>
      <w:marBottom w:val="0"/>
      <w:divBdr>
        <w:top w:val="none" w:sz="0" w:space="0" w:color="auto"/>
        <w:left w:val="none" w:sz="0" w:space="0" w:color="auto"/>
        <w:bottom w:val="none" w:sz="0" w:space="0" w:color="auto"/>
        <w:right w:val="none" w:sz="0" w:space="0" w:color="auto"/>
      </w:divBdr>
    </w:div>
    <w:div w:id="1601067743">
      <w:bodyDiv w:val="1"/>
      <w:marLeft w:val="0"/>
      <w:marRight w:val="0"/>
      <w:marTop w:val="0"/>
      <w:marBottom w:val="0"/>
      <w:divBdr>
        <w:top w:val="none" w:sz="0" w:space="0" w:color="auto"/>
        <w:left w:val="none" w:sz="0" w:space="0" w:color="auto"/>
        <w:bottom w:val="none" w:sz="0" w:space="0" w:color="auto"/>
        <w:right w:val="none" w:sz="0" w:space="0" w:color="auto"/>
      </w:divBdr>
    </w:div>
    <w:div w:id="1839231892">
      <w:bodyDiv w:val="1"/>
      <w:marLeft w:val="0"/>
      <w:marRight w:val="0"/>
      <w:marTop w:val="0"/>
      <w:marBottom w:val="0"/>
      <w:divBdr>
        <w:top w:val="none" w:sz="0" w:space="0" w:color="auto"/>
        <w:left w:val="none" w:sz="0" w:space="0" w:color="auto"/>
        <w:bottom w:val="none" w:sz="0" w:space="0" w:color="auto"/>
        <w:right w:val="none" w:sz="0" w:space="0" w:color="auto"/>
      </w:divBdr>
    </w:div>
    <w:div w:id="1862816257">
      <w:bodyDiv w:val="1"/>
      <w:marLeft w:val="0"/>
      <w:marRight w:val="0"/>
      <w:marTop w:val="0"/>
      <w:marBottom w:val="0"/>
      <w:divBdr>
        <w:top w:val="none" w:sz="0" w:space="0" w:color="auto"/>
        <w:left w:val="none" w:sz="0" w:space="0" w:color="auto"/>
        <w:bottom w:val="none" w:sz="0" w:space="0" w:color="auto"/>
        <w:right w:val="none" w:sz="0" w:space="0" w:color="auto"/>
      </w:divBdr>
      <w:divsChild>
        <w:div w:id="111830813">
          <w:marLeft w:val="0"/>
          <w:marRight w:val="0"/>
          <w:marTop w:val="0"/>
          <w:marBottom w:val="0"/>
          <w:divBdr>
            <w:top w:val="none" w:sz="0" w:space="0" w:color="auto"/>
            <w:left w:val="none" w:sz="0" w:space="0" w:color="auto"/>
            <w:bottom w:val="none" w:sz="0" w:space="0" w:color="auto"/>
            <w:right w:val="none" w:sz="0" w:space="0" w:color="auto"/>
          </w:divBdr>
        </w:div>
        <w:div w:id="689599387">
          <w:marLeft w:val="0"/>
          <w:marRight w:val="0"/>
          <w:marTop w:val="0"/>
          <w:marBottom w:val="0"/>
          <w:divBdr>
            <w:top w:val="none" w:sz="0" w:space="0" w:color="auto"/>
            <w:left w:val="none" w:sz="0" w:space="0" w:color="auto"/>
            <w:bottom w:val="none" w:sz="0" w:space="0" w:color="auto"/>
            <w:right w:val="none" w:sz="0" w:space="0" w:color="auto"/>
          </w:divBdr>
        </w:div>
        <w:div w:id="745537569">
          <w:marLeft w:val="0"/>
          <w:marRight w:val="0"/>
          <w:marTop w:val="0"/>
          <w:marBottom w:val="0"/>
          <w:divBdr>
            <w:top w:val="none" w:sz="0" w:space="0" w:color="auto"/>
            <w:left w:val="none" w:sz="0" w:space="0" w:color="auto"/>
            <w:bottom w:val="none" w:sz="0" w:space="0" w:color="auto"/>
            <w:right w:val="none" w:sz="0" w:space="0" w:color="auto"/>
          </w:divBdr>
        </w:div>
      </w:divsChild>
    </w:div>
    <w:div w:id="20723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nergycodeace.com/site/custom/public/reference-ace-2022/Documents/gloss_standarddesignbuilding.htm" TargetMode="External"/><Relationship Id="rId10" Type="http://schemas.openxmlformats.org/officeDocument/2006/relationships/endnotes" Target="endnotes.xml"/><Relationship Id="rId19" Type="http://schemas.openxmlformats.org/officeDocument/2006/relationships/fontTable" Target="fontTable.xml"/><Relationship Id="rId22" Type="http://schemas.microsoft.com/office/2019/05/relationships/documenttasks" Target="documenttasks/documenttasks1.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D93CA58E-BD74-435E-8545-C0D23258DDC8}">
    <t:Anchor>
      <t:Comment id="553854216"/>
    </t:Anchor>
    <t:History>
      <t:Event id="{4F68E842-ADBC-4767-8F8E-93545790BCDC}" time="2024-06-27T22:06:07.629Z">
        <t:Attribution userId="S::tmensalvas@trcsolutions.com::866bafb2-4dd8-4300-b0cf-f68917f6ef5a" userProvider="AD" userName="Mensalvas, Tim"/>
        <t:Anchor>
          <t:Comment id="1616013921"/>
        </t:Anchor>
        <t:Create/>
      </t:Event>
      <t:Event id="{0C883AF3-42BA-48D3-BFCF-8C37872DFB62}" time="2024-06-27T22:06:07.629Z">
        <t:Attribution userId="S::tmensalvas@trcsolutions.com::866bafb2-4dd8-4300-b0cf-f68917f6ef5a" userProvider="AD" userName="Mensalvas, Tim"/>
        <t:Anchor>
          <t:Comment id="1616013921"/>
        </t:Anchor>
        <t:Assign userId="S::AGoyal@trcsolutions.com::e81155e1-a643-4d41-8fc5-8c28c7beec61" userProvider="AD" userName="Goyal, Avani"/>
      </t:Event>
      <t:Event id="{879FFFB3-A6BC-4421-9913-7A0AA00E9D24}" time="2024-06-27T22:06:07.629Z">
        <t:Attribution userId="S::tmensalvas@trcsolutions.com::866bafb2-4dd8-4300-b0cf-f68917f6ef5a" userProvider="AD" userName="Mensalvas, Tim"/>
        <t:Anchor>
          <t:Comment id="1616013921"/>
        </t:Anchor>
        <t:SetTitle title="@Goyal, Avani was this d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6296CF82C314EA2BF4C06D0D8BCE0" ma:contentTypeVersion="" ma:contentTypeDescription="Create a new document." ma:contentTypeScope="" ma:versionID="9e0def4f9f1d5abe731a84cea177f92b">
  <xsd:schema xmlns:xsd="http://www.w3.org/2001/XMLSchema" xmlns:xs="http://www.w3.org/2001/XMLSchema" xmlns:p="http://schemas.microsoft.com/office/2006/metadata/properties" xmlns:ns1="http://schemas.microsoft.com/sharepoint/v3" xmlns:ns2="07dc9e49-d90e-46cd-8790-3ae28d568790" xmlns:ns3="879a6e62-23c8-4734-be89-b1a1dd95b2e1" xmlns:ns4="f08ec9a6-b51a-4c00-ad15-c2c879b888f0" targetNamespace="http://schemas.microsoft.com/office/2006/metadata/properties" ma:root="true" ma:fieldsID="08512e64e873cf6d3385537ed10d5fc8" ns1:_="" ns2:_="" ns3:_="" ns4:_="">
    <xsd:import namespace="http://schemas.microsoft.com/sharepoint/v3"/>
    <xsd:import namespace="07dc9e49-d90e-46cd-8790-3ae28d568790"/>
    <xsd:import namespace="879a6e62-23c8-4734-be89-b1a1dd95b2e1"/>
    <xsd:import namespace="f08ec9a6-b51a-4c00-ad15-c2c879b888f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c9e49-d90e-46cd-8790-3ae28d5687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a6e62-23c8-4734-be89-b1a1dd95b2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ec9a6-b51a-4c00-ad15-c2c879b888f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1cbb372-83b4-4975-ae2a-fd32a66bfecb}" ma:internalName="TaxCatchAll" ma:showField="CatchAllData" ma:web="f08ec9a6-b51a-4c00-ad15-c2c879b88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dc9e49-d90e-46cd-8790-3ae28d568790">
      <Terms xmlns="http://schemas.microsoft.com/office/infopath/2007/PartnerControls"/>
    </lcf76f155ced4ddcb4097134ff3c332f>
    <TaxCatchAll xmlns="f08ec9a6-b51a-4c00-ad15-c2c879b888f0"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26" ma:contentTypeDescription="Create a new document." ma:contentTypeScope="" ma:versionID="b937b4564fe60299cea7b17f0b402953">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da2d0f2ce8d5454dc1549148bb53db57"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05F26-A9A3-4B11-8427-83043D604500}">
  <ds:schemaRefs>
    <ds:schemaRef ds:uri="http://schemas.microsoft.com/sharepoint/v3/contenttype/forms"/>
  </ds:schemaRefs>
</ds:datastoreItem>
</file>

<file path=customXml/itemProps2.xml><?xml version="1.0" encoding="utf-8"?>
<ds:datastoreItem xmlns:ds="http://schemas.openxmlformats.org/officeDocument/2006/customXml" ds:itemID="{D2400FC0-3F90-499C-AE4C-D166F51E5C9F}"/>
</file>

<file path=customXml/itemProps3.xml><?xml version="1.0" encoding="utf-8"?>
<ds:datastoreItem xmlns:ds="http://schemas.openxmlformats.org/officeDocument/2006/customXml" ds:itemID="{8124CB8B-B90D-4A3A-8243-EB526FBDD362}">
  <ds:schemaRefs>
    <ds:schemaRef ds:uri="http://schemas.microsoft.com/office/2006/metadata/properties"/>
    <ds:schemaRef ds:uri="http://schemas.microsoft.com/office/infopath/2007/PartnerControls"/>
    <ds:schemaRef ds:uri="e82a6618-5246-433f-9a3a-82cc13a7c76c"/>
    <ds:schemaRef ds:uri="7764588b-be80-4b22-977b-586652cb38b8"/>
  </ds:schemaRefs>
</ds:datastoreItem>
</file>

<file path=customXml/itemProps4.xml><?xml version="1.0" encoding="utf-8"?>
<ds:datastoreItem xmlns:ds="http://schemas.openxmlformats.org/officeDocument/2006/customXml" ds:itemID="{80CD4AA5-C788-4824-BCF3-2DBF62F76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5</TotalTime>
  <Pages>18</Pages>
  <Words>4945</Words>
  <Characters>28190</Characters>
  <Application>Microsoft Office Word</Application>
  <DocSecurity>0</DocSecurity>
  <Lines>234</Lines>
  <Paragraphs>66</Paragraphs>
  <ScaleCrop>false</ScaleCrop>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Farahmand, Farhad</dc:creator>
  <cp:keywords/>
  <dc:description/>
  <cp:lastModifiedBy>Taylor, Taylor</cp:lastModifiedBy>
  <cp:revision>5</cp:revision>
  <dcterms:created xsi:type="dcterms:W3CDTF">2024-08-16T22:11:00Z</dcterms:created>
  <dcterms:modified xsi:type="dcterms:W3CDTF">2024-08-16T22:16:00Z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fcd9accb-f555-416a-8b7a-451ac9808a96</vt:lpwstr>
  </property>
</Properties>
</file>