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7690F" w:rsidP="00A22E1D" w:rsidRDefault="006662A5" w14:paraId="3B805BBD" w14:textId="53D999D0">
      <w:pPr>
        <w:spacing w:after="0"/>
        <w:jc w:val="center"/>
        <w:rPr>
          <w:rFonts w:ascii="Calibri" w:hAnsi="Calibri" w:eastAsia="Calibri" w:cs="Calibri"/>
          <w:b/>
          <w:bCs/>
          <w:color w:val="000000" w:themeColor="text1"/>
        </w:rPr>
      </w:pPr>
      <w:commentRangeStart w:id="0"/>
      <w:r>
        <w:rPr>
          <w:rFonts w:ascii="Calibri" w:hAnsi="Calibri" w:eastAsia="Calibri" w:cs="Calibri"/>
          <w:b/>
          <w:bCs/>
          <w:color w:val="000000" w:themeColor="text1"/>
        </w:rPr>
        <w:t xml:space="preserve">Template for Single Family </w:t>
      </w:r>
      <w:proofErr w:type="spellStart"/>
      <w:r>
        <w:rPr>
          <w:rFonts w:ascii="Calibri" w:hAnsi="Calibri" w:eastAsia="Calibri" w:cs="Calibri"/>
          <w:b/>
          <w:bCs/>
          <w:color w:val="000000" w:themeColor="text1"/>
        </w:rPr>
        <w:t>Flexpath</w:t>
      </w:r>
      <w:proofErr w:type="spellEnd"/>
      <w:r>
        <w:rPr>
          <w:rFonts w:ascii="Calibri" w:hAnsi="Calibri" w:eastAsia="Calibri" w:cs="Calibri"/>
          <w:b/>
          <w:bCs/>
          <w:color w:val="000000" w:themeColor="text1"/>
        </w:rPr>
        <w:t xml:space="preserve"> Model Ordinance Language</w:t>
      </w:r>
      <w:r w:rsidRPr="1EE3C257" w:rsidR="1447803D">
        <w:rPr>
          <w:rFonts w:ascii="Calibri" w:hAnsi="Calibri" w:eastAsia="Calibri" w:cs="Calibri"/>
          <w:b/>
          <w:bCs/>
          <w:color w:val="000000" w:themeColor="text1"/>
        </w:rPr>
        <w:t xml:space="preserve"> V1 (6/24/2025)</w:t>
      </w:r>
      <w:commentRangeEnd w:id="0"/>
      <w:r w:rsidR="003E78DC">
        <w:rPr>
          <w:rStyle w:val="CommentReference"/>
        </w:rPr>
        <w:commentReference w:id="0"/>
      </w:r>
    </w:p>
    <w:p w:rsidRPr="00A22E1D" w:rsidR="00477DE8" w:rsidP="00A22E1D" w:rsidRDefault="00477DE8" w14:paraId="6829B853" w14:textId="165AFBF3">
      <w:pPr>
        <w:spacing w:after="0"/>
        <w:jc w:val="center"/>
        <w:rPr>
          <w:rFonts w:ascii="Calibri" w:hAnsi="Calibri" w:eastAsia="Calibri" w:cs="Calibri"/>
          <w:b/>
          <w:bCs/>
          <w:color w:val="000000" w:themeColor="text1"/>
        </w:rPr>
      </w:pPr>
      <w:commentRangeStart w:id="1"/>
      <w:r w:rsidRPr="238F1088">
        <w:rPr>
          <w:rFonts w:ascii="Calibri" w:hAnsi="Calibri" w:eastAsia="Calibri" w:cs="Calibri"/>
          <w:b/>
          <w:bCs/>
          <w:color w:val="000000" w:themeColor="text1"/>
        </w:rPr>
        <w:t>ORDINANCE NO. _________ </w:t>
      </w:r>
      <w:commentRangeEnd w:id="1"/>
      <w:r w:rsidRPr="00A22E1D">
        <w:rPr>
          <w:rStyle w:val="CommentReference"/>
          <w:rFonts w:ascii="Calibri" w:hAnsi="Calibri" w:eastAsia="Calibri" w:cs="Calibri"/>
          <w:b/>
          <w:color w:val="000000" w:themeColor="text1"/>
          <w:sz w:val="24"/>
          <w:szCs w:val="24"/>
        </w:rPr>
        <w:commentReference w:id="1"/>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pPr>
        <w:spacing w:after="0"/>
        <w:jc w:val="center"/>
        <w:rPr>
          <w:rFonts w:ascii="Calibri" w:hAnsi="Calibri" w:eastAsia="Calibri" w:cs="Calibri"/>
          <w:b/>
          <w:bCs/>
          <w:color w:val="000000" w:themeColor="text1"/>
        </w:rPr>
      </w:pPr>
      <w:commentRangeStart w:id="2"/>
      <w:r w:rsidRPr="238F1088">
        <w:rPr>
          <w:rFonts w:ascii="Calibri" w:hAnsi="Calibri" w:eastAsia="Calibri" w:cs="Calibri"/>
          <w:b/>
          <w:bCs/>
          <w:color w:val="000000" w:themeColor="text1"/>
        </w:rPr>
        <w:t xml:space="preserve">AN ORDINANCE OF THE </w:t>
      </w:r>
      <w:r w:rsidRPr="238F1088">
        <w:rPr>
          <w:rFonts w:ascii="Calibri" w:hAnsi="Calibri" w:eastAsia="Calibri" w:cs="Calibri"/>
          <w:b/>
          <w:bCs/>
          <w:color w:val="000000" w:themeColor="text1"/>
          <w:highlight w:val="lightGray"/>
        </w:rPr>
        <w:t>[GOVERNING BODY]</w:t>
      </w:r>
    </w:p>
    <w:p w:rsidRPr="00A22E1D" w:rsidR="00477DE8" w:rsidP="00A22E1D" w:rsidRDefault="00477DE8" w14:paraId="36BB2F6E" w14:textId="345B82BF">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OF THE </w:t>
      </w:r>
      <w:r w:rsidRPr="238F1088" w:rsidR="66B61798">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highlight w:val="lightGray"/>
        </w:rPr>
        <w:t>CITY</w:t>
      </w:r>
      <w:r w:rsidRPr="238F1088" w:rsidR="3FB9D811">
        <w:rPr>
          <w:rFonts w:ascii="Calibri" w:hAnsi="Calibri" w:eastAsia="Calibri" w:cs="Calibri"/>
          <w:b/>
          <w:bCs/>
          <w:color w:val="000000" w:themeColor="text1"/>
          <w:highlight w:val="lightGray"/>
        </w:rPr>
        <w:t>/TOWN/COUNTY]</w:t>
      </w:r>
      <w:r w:rsidRPr="238F1088">
        <w:rPr>
          <w:rFonts w:ascii="Calibri" w:hAnsi="Calibri" w:eastAsia="Calibri" w:cs="Calibri"/>
          <w:b/>
          <w:bCs/>
          <w:color w:val="000000" w:themeColor="text1"/>
        </w:rPr>
        <w:t xml:space="preserve"> OF </w:t>
      </w:r>
      <w:r w:rsidRPr="238F1088">
        <w:rPr>
          <w:rFonts w:ascii="Calibri" w:hAnsi="Calibri" w:eastAsia="Calibri" w:cs="Calibri"/>
          <w:b/>
          <w:bCs/>
          <w:color w:val="000000" w:themeColor="text1"/>
          <w:highlight w:val="lightGray"/>
        </w:rPr>
        <w:t>[JURISDICTION]</w:t>
      </w:r>
      <w:r w:rsidRPr="238F1088">
        <w:rPr>
          <w:rFonts w:ascii="Calibri" w:hAnsi="Calibri" w:eastAsia="Calibri" w:cs="Calibri"/>
          <w:b/>
          <w:bCs/>
          <w:color w:val="000000" w:themeColor="text1"/>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07E07765" w14:textId="00E8AF8A">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AMENDING </w:t>
      </w:r>
      <w:r w:rsidRPr="238F1088">
        <w:rPr>
          <w:rFonts w:ascii="Calibri" w:hAnsi="Calibri" w:eastAsia="Calibri" w:cs="Calibri"/>
          <w:b/>
          <w:bCs/>
          <w:color w:val="000000" w:themeColor="text1"/>
          <w:highlight w:val="lightGray"/>
        </w:rPr>
        <w:t>[IDENTIFY SUBPARTS, INCLUDING CHAPTERS, DIVISIONS, ETC._______ AND ________ OF THE [JURISDICTION] CODE</w:t>
      </w:r>
      <w:r w:rsidRPr="238F1088" w:rsidR="410475F3">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rPr>
        <w:t xml:space="preserve"> TO ADOPT A LOCAL “REACH” CODE AND ADOPTING FINDINGS JUSTIFYING THE LOCAL AMENDMENTS TO THE </w:t>
      </w:r>
      <w:r w:rsidR="00E82E04">
        <w:rPr>
          <w:rFonts w:ascii="Calibri" w:hAnsi="Calibri" w:eastAsia="Calibri" w:cs="Calibri"/>
          <w:b/>
          <w:bCs/>
          <w:color w:val="000000" w:themeColor="text1"/>
          <w:highlight w:val="lightGray"/>
        </w:rPr>
        <w:t>[</w:t>
      </w:r>
      <w:r w:rsidRPr="238F1088" w:rsidR="35F8875F">
        <w:rPr>
          <w:rFonts w:ascii="Calibri" w:hAnsi="Calibri" w:eastAsia="Calibri" w:cs="Calibri"/>
          <w:b/>
          <w:bCs/>
          <w:color w:val="000000" w:themeColor="text1"/>
          <w:highlight w:val="lightGray"/>
        </w:rPr>
        <w:t>2025</w:t>
      </w:r>
      <w:r w:rsidRPr="238F1088">
        <w:rPr>
          <w:rFonts w:ascii="Calibri" w:hAnsi="Calibri" w:eastAsia="Calibri" w:cs="Calibri"/>
          <w:b/>
          <w:bCs/>
          <w:color w:val="000000" w:themeColor="text1"/>
          <w:highlight w:val="lightGray"/>
        </w:rPr>
        <w:t xml:space="preserve"> CALIFORNIA </w:t>
      </w:r>
      <w:commentRangeEnd w:id="2"/>
      <w:r w:rsidRPr="238F1088">
        <w:rPr>
          <w:rStyle w:val="CommentReference"/>
          <w:rFonts w:ascii="Calibri" w:hAnsi="Calibri" w:eastAsia="Calibri" w:cs="Calibri"/>
          <w:b/>
          <w:color w:val="000000" w:themeColor="text1"/>
          <w:sz w:val="24"/>
          <w:szCs w:val="24"/>
          <w:highlight w:val="lightGray"/>
        </w:rPr>
        <w:commentReference w:id="2"/>
      </w:r>
      <w:r w:rsidRPr="238F1088">
        <w:rPr>
          <w:rFonts w:ascii="Calibri" w:hAnsi="Calibri" w:eastAsia="Calibri" w:cs="Calibri"/>
          <w:b/>
          <w:bCs/>
          <w:color w:val="000000" w:themeColor="text1"/>
          <w:highlight w:val="lightGray"/>
        </w:rPr>
        <w:t>ENERGY CODE</w:t>
      </w:r>
      <w:r w:rsidRPr="238F1088" w:rsidR="4A968927">
        <w:rPr>
          <w:rFonts w:ascii="Calibri" w:hAnsi="Calibri" w:eastAsia="Calibri" w:cs="Calibri"/>
          <w:b/>
          <w:bCs/>
          <w:color w:val="000000" w:themeColor="text1"/>
          <w:highlight w:val="lightGray"/>
        </w:rPr>
        <w:t>]</w:t>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California Health and Safety Code Sections 17958.5, 17958.7 and 18941.5 provide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may make changes or modifications to the building standards contained in the 2025 California Building Standards Code based upon express findings that such changes or modifications are reasonably necessary because of local climatic, geological or topographical conditions; and  </w:t>
      </w:r>
    </w:p>
    <w:p w:rsidR="00F718DA" w:rsidP="7B415EA5" w:rsidRDefault="00F718DA" w14:paraId="41972E1D" w14:textId="0C2E11A1">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human activities that release greenhouse </w:t>
      </w:r>
      <w:proofErr w:type="gramStart"/>
      <w:r w:rsidRPr="7B415EA5">
        <w:rPr>
          <w:rFonts w:ascii="Calibri" w:hAnsi="Calibri" w:eastAsia="Calibri" w:cs="Calibri"/>
          <w:color w:val="000000" w:themeColor="text1"/>
        </w:rPr>
        <w:t>gasses</w:t>
      </w:r>
      <w:proofErr w:type="gramEnd"/>
      <w:r w:rsidRPr="7B415EA5">
        <w:rPr>
          <w:rFonts w:ascii="Calibri" w:hAnsi="Calibri" w:eastAsia="Calibri" w:cs="Calibri"/>
          <w:color w:val="000000" w:themeColor="text1"/>
        </w:rPr>
        <w:t xml:space="preserve">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 xml:space="preserve">according to the California Department of Forestry and Fire Protection, nine of the ten largest wildfires in California history have occurred since 2017, destroying nearly 10,000 structures and </w:t>
      </w:r>
      <w:proofErr w:type="gramStart"/>
      <w:r w:rsidRPr="7B415EA5">
        <w:rPr>
          <w:rFonts w:ascii="Calibri" w:hAnsi="Calibri" w:eastAsia="Calibri" w:cs="Calibri"/>
          <w:color w:val="000000" w:themeColor="text1"/>
        </w:rPr>
        <w:t>burning of</w:t>
      </w:r>
      <w:proofErr w:type="gramEnd"/>
      <w:r w:rsidRPr="7B415EA5">
        <w:rPr>
          <w:rFonts w:ascii="Calibri" w:hAnsi="Calibri" w:eastAsia="Calibri" w:cs="Calibri"/>
          <w:color w:val="000000" w:themeColor="text1"/>
        </w:rPr>
        <w:t xml:space="preserve">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pPr>
        <w:spacing w:after="0"/>
        <w:rPr>
          <w:rFonts w:ascii="Calibri" w:hAnsi="Calibri" w:eastAsia="Calibri" w:cs="Calibri"/>
          <w:color w:val="000000" w:themeColor="text1"/>
        </w:rPr>
      </w:pPr>
      <w:commentRangeStart w:id="3"/>
      <w:proofErr w:type="gramStart"/>
      <w:r w:rsidRPr="238F1088">
        <w:rPr>
          <w:rFonts w:ascii="Calibri" w:hAnsi="Calibri" w:eastAsia="Calibri" w:cs="Calibri"/>
          <w:b/>
          <w:bCs/>
          <w:color w:val="000000" w:themeColor="text1"/>
        </w:rPr>
        <w:t>WHEREAS,</w:t>
      </w:r>
      <w:proofErr w:type="gramEnd"/>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is situated along a wildland-urban interface and as a result is extremely vulnerable to wildfires and firestorms; and</w:t>
      </w:r>
      <w:commentRangeEnd w:id="3"/>
      <w:r>
        <w:rPr>
          <w:rStyle w:val="CommentReference"/>
          <w:rFonts w:ascii="Calibri" w:hAnsi="Calibri" w:eastAsia="Calibri" w:cs="Calibri"/>
          <w:color w:val="000000" w:themeColor="text1"/>
          <w:sz w:val="24"/>
          <w:szCs w:val="24"/>
        </w:rPr>
        <w:commentReference w:id="3"/>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6CAC2F78">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this Chapter is reasonably necessary because of health and safety concerns as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residents suffer from asthma and other health conditions associated with poor indoor and outdoor air quality exacerbated by the combustion of methane gas;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removing gas appliances from indoor environments reduces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7B415EA5" w:rsidRDefault="62150112" w14:paraId="742A8D0D" w14:textId="63F08AEB">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00F718DA" w:rsidP="7B415EA5" w:rsidRDefault="00F718DA" w14:paraId="34BD988A" w14:textId="68DC697C">
      <w:pPr>
        <w:spacing w:after="0"/>
        <w:rPr>
          <w:rFonts w:ascii="Calibri" w:hAnsi="Calibri" w:eastAsia="Calibri" w:cs="Calibri"/>
          <w:color w:val="000000" w:themeColor="text1"/>
        </w:rPr>
      </w:pPr>
    </w:p>
    <w:p w:rsidR="00F718DA" w:rsidP="7B415EA5" w:rsidRDefault="62150112" w14:paraId="587F4140" w14:textId="44F5FF0A">
      <w:pPr>
        <w:spacing w:after="0"/>
        <w:rPr>
          <w:rFonts w:ascii="Calibri" w:hAnsi="Calibri" w:eastAsia="Calibri" w:cs="Calibri"/>
          <w:color w:val="000000" w:themeColor="text1"/>
        </w:rPr>
      </w:pPr>
      <w:commentRangeStart w:id="4"/>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on </w:t>
      </w:r>
      <w:r w:rsidRPr="238F1088">
        <w:rPr>
          <w:rFonts w:ascii="Calibri" w:hAnsi="Calibri" w:eastAsia="Calibri" w:cs="Calibri"/>
          <w:color w:val="000000" w:themeColor="text1"/>
          <w:highlight w:val="lightGray"/>
        </w:rPr>
        <w:t>[date]</w:t>
      </w:r>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[Governing Body]</w:t>
      </w:r>
      <w:r w:rsidRPr="238F1088">
        <w:rPr>
          <w:rFonts w:ascii="Calibri" w:hAnsi="Calibri" w:eastAsia="Calibri" w:cs="Calibri"/>
          <w:color w:val="000000" w:themeColor="text1"/>
        </w:rPr>
        <w:t xml:space="preserve"> adopted the </w:t>
      </w:r>
      <w:r w:rsidRPr="238F1088">
        <w:rPr>
          <w:rFonts w:ascii="Calibri" w:hAnsi="Calibri" w:eastAsia="Calibri" w:cs="Calibri"/>
          <w:color w:val="000000" w:themeColor="text1"/>
          <w:highlight w:val="lightGray"/>
        </w:rPr>
        <w:t>[Jurisdiction’s]</w:t>
      </w:r>
      <w:r w:rsidRPr="238F1088">
        <w:rPr>
          <w:rFonts w:ascii="Calibri" w:hAnsi="Calibri" w:eastAsia="Calibri" w:cs="Calibri"/>
          <w:color w:val="000000" w:themeColor="text1"/>
        </w:rPr>
        <w:t xml:space="preserve"> Climate Action Plan which included [relevant CAP details around green reduction in buildings]; and</w:t>
      </w:r>
      <w:r w:rsidRPr="238F1088">
        <w:rPr>
          <w:rFonts w:ascii="Calibri" w:hAnsi="Calibri" w:eastAsia="Calibri" w:cs="Calibri"/>
          <w:b/>
          <w:bCs/>
          <w:color w:val="000000" w:themeColor="text1"/>
        </w:rPr>
        <w:t xml:space="preserve"> </w:t>
      </w:r>
    </w:p>
    <w:p w:rsidR="00F718DA" w:rsidP="7B415EA5" w:rsidRDefault="00F718DA" w14:paraId="6CA3E1DC" w14:textId="6C78125B">
      <w:pPr>
        <w:spacing w:after="0"/>
        <w:rPr>
          <w:rFonts w:ascii="Calibri" w:hAnsi="Calibri" w:eastAsia="Calibri" w:cs="Calibri"/>
          <w:color w:val="000000" w:themeColor="text1"/>
        </w:rPr>
      </w:pPr>
    </w:p>
    <w:p w:rsidR="00F718DA" w:rsidP="7B415EA5" w:rsidRDefault="62150112" w14:paraId="611B133C" w14:textId="00190681">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consistent with the Climate Action Plan, the local amendments to the 2025 California Energy Code establish requirements for </w:t>
      </w:r>
      <w:r w:rsidRPr="238F1088" w:rsidR="6B531449">
        <w:rPr>
          <w:rFonts w:ascii="Calibri" w:hAnsi="Calibri" w:eastAsia="Calibri" w:cs="Calibri"/>
          <w:color w:val="000000" w:themeColor="text1"/>
          <w:highlight w:val="lightGray"/>
        </w:rPr>
        <w:t>[</w:t>
      </w:r>
      <w:r w:rsidRPr="238F1088">
        <w:rPr>
          <w:rFonts w:ascii="Calibri" w:hAnsi="Calibri" w:eastAsia="Calibri" w:cs="Calibri"/>
          <w:color w:val="000000" w:themeColor="text1"/>
          <w:highlight w:val="lightGray"/>
        </w:rPr>
        <w:t>single-family, multifamily, and nonresidential</w:t>
      </w:r>
      <w:r w:rsidRPr="238F1088" w:rsidR="33026D40">
        <w:rPr>
          <w:rFonts w:ascii="Calibri" w:hAnsi="Calibri" w:eastAsia="Calibri" w:cs="Calibri"/>
          <w:color w:val="000000" w:themeColor="text1"/>
          <w:highlight w:val="lightGray"/>
        </w:rPr>
        <w:t>]</w:t>
      </w:r>
      <w:r w:rsidRPr="238F1088">
        <w:rPr>
          <w:rFonts w:ascii="Calibri" w:hAnsi="Calibri" w:eastAsia="Calibri" w:cs="Calibri"/>
          <w:color w:val="000000" w:themeColor="text1"/>
        </w:rPr>
        <w:t xml:space="preserve"> structures which will reduce demands for local energy resources, reduce regional pollution, and promote a lower contribution to greenhouse gas emissions; and</w:t>
      </w:r>
      <w:commentRangeEnd w:id="4"/>
      <w:r w:rsidRPr="238F1088">
        <w:rPr>
          <w:rStyle w:val="CommentReference"/>
          <w:rFonts w:ascii="Calibri" w:hAnsi="Calibri" w:eastAsia="Calibri" w:cs="Calibri"/>
          <w:color w:val="000000" w:themeColor="text1"/>
          <w:sz w:val="24"/>
          <w:szCs w:val="24"/>
        </w:rPr>
        <w:commentReference w:id="4"/>
      </w:r>
      <w:r w:rsidRPr="238F1088">
        <w:rPr>
          <w:rFonts w:ascii="Calibri" w:hAnsi="Calibri" w:eastAsia="Calibri" w:cs="Calibri"/>
          <w:color w:val="000000" w:themeColor="text1"/>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7B415EA5" w:rsidRDefault="62150112" w14:paraId="185AE5A6" w14:textId="01BA5EB3">
      <w:pPr>
        <w:spacing w:after="0"/>
        <w:rPr>
          <w:rFonts w:ascii="Calibri" w:hAnsi="Calibri" w:eastAsia="Calibri" w:cs="Calibri"/>
          <w:color w:val="000000" w:themeColor="text1"/>
        </w:rPr>
      </w:pPr>
      <w:r w:rsidRPr="42AD868D">
        <w:rPr>
          <w:rFonts w:ascii="Calibri" w:hAnsi="Calibri" w:eastAsia="Calibri" w:cs="Calibri"/>
          <w:b/>
          <w:bCs/>
          <w:color w:val="000000" w:themeColor="text1"/>
        </w:rPr>
        <w:t>WHEREAS,</w:t>
      </w:r>
      <w:r w:rsidRPr="42AD868D">
        <w:rPr>
          <w:rFonts w:ascii="Calibri" w:hAnsi="Calibri" w:eastAsia="Calibri" w:cs="Calibri"/>
          <w:color w:val="000000" w:themeColor="text1"/>
        </w:rPr>
        <w:t xml:space="preserve"> 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01CF6940" w14:textId="03ACB0B5">
      <w:pPr>
        <w:spacing w:after="0"/>
        <w:rPr>
          <w:rFonts w:ascii="Calibri" w:hAnsi="Calibri" w:eastAsia="Calibri" w:cs="Calibri"/>
          <w:color w:val="000000" w:themeColor="text1"/>
        </w:rPr>
      </w:pPr>
      <w:proofErr w:type="gramStart"/>
      <w:r w:rsidRPr="42AD868D">
        <w:rPr>
          <w:rFonts w:ascii="Calibri" w:hAnsi="Calibri" w:eastAsia="Calibri" w:cs="Calibri"/>
          <w:b/>
          <w:bCs/>
          <w:color w:val="000000" w:themeColor="text1"/>
        </w:rPr>
        <w:t>WHEREAS,</w:t>
      </w:r>
      <w:proofErr w:type="gramEnd"/>
      <w:r w:rsidRPr="42AD868D">
        <w:rPr>
          <w:rFonts w:ascii="Calibri" w:hAnsi="Calibri" w:eastAsia="Calibri" w:cs="Calibri"/>
          <w:color w:val="000000" w:themeColor="text1"/>
        </w:rPr>
        <w:t xml:space="preserve"> </w:t>
      </w:r>
      <w:r w:rsidRPr="42AD868D" w:rsidR="23D8D5BB">
        <w:rPr>
          <w:rFonts w:ascii="Calibri" w:hAnsi="Calibri" w:eastAsia="Calibri" w:cs="Calibri"/>
          <w:color w:val="000000" w:themeColor="text1"/>
          <w:highlight w:val="lightGray"/>
        </w:rPr>
        <w:t>[Governing Body]</w:t>
      </w:r>
      <w:r w:rsidRPr="42AD868D" w:rsidR="23D8D5BB">
        <w:rPr>
          <w:rFonts w:ascii="Calibri" w:hAnsi="Calibri" w:eastAsia="Calibri" w:cs="Calibri"/>
          <w:color w:val="000000" w:themeColor="text1"/>
        </w:rPr>
        <w:t xml:space="preserve"> of </w:t>
      </w:r>
      <w:r w:rsidRPr="42AD868D" w:rsidR="23D8D5BB">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has </w:t>
      </w:r>
      <w:r w:rsidRPr="42AD868D" w:rsidR="5CC3CEA4">
        <w:rPr>
          <w:rFonts w:ascii="Calibri" w:hAnsi="Calibri" w:eastAsia="Calibri" w:cs="Calibri"/>
          <w:color w:val="000000" w:themeColor="text1"/>
        </w:rPr>
        <w:t xml:space="preserve">determined </w:t>
      </w:r>
      <w:r w:rsidRPr="42AD868D">
        <w:rPr>
          <w:rFonts w:ascii="Calibri" w:hAnsi="Calibri" w:eastAsia="Calibri" w:cs="Calibri"/>
          <w:color w:val="000000" w:themeColor="text1"/>
        </w:rPr>
        <w:t>the cost effectiveness studies prepared by the California Statewide Codes and Standards Reach Code Program and associated study data a</w:t>
      </w:r>
      <w:r w:rsidRPr="42AD868D" w:rsidR="2E6E1EE9">
        <w:rPr>
          <w:rFonts w:ascii="Calibri" w:hAnsi="Calibri" w:eastAsia="Calibri" w:cs="Calibri"/>
          <w:color w:val="000000" w:themeColor="text1"/>
        </w:rPr>
        <w:t>re</w:t>
      </w:r>
      <w:r w:rsidRPr="42AD868D">
        <w:rPr>
          <w:rFonts w:ascii="Calibri" w:hAnsi="Calibri" w:eastAsia="Calibri" w:cs="Calibri"/>
          <w:color w:val="000000" w:themeColor="text1"/>
        </w:rPr>
        <w:t xml:space="preserve"> sufficient to illustrate that the standards contained in this ordinance are cost effective and will require buildings to be designed to consume less energy than permitted by the 2025 California Energy Code; and</w:t>
      </w:r>
    </w:p>
    <w:p w:rsidR="00F718DA" w:rsidP="7B415EA5" w:rsidRDefault="00F718DA" w14:paraId="6DD7FBDD" w14:textId="1BBCCB16">
      <w:pPr>
        <w:spacing w:after="0"/>
        <w:rPr>
          <w:rFonts w:ascii="Calibri" w:hAnsi="Calibri" w:eastAsia="Calibri" w:cs="Calibri"/>
          <w:color w:val="000000" w:themeColor="text1"/>
        </w:rPr>
      </w:pPr>
    </w:p>
    <w:p w:rsidR="00F718DA" w:rsidP="7B415EA5" w:rsidRDefault="62150112" w14:paraId="7BAC6EC2" w14:textId="4849DD9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7B415EA5" w:rsidRDefault="00F718DA" w14:paraId="240D298D" w14:textId="2D78E0B0">
      <w:pPr>
        <w:spacing w:after="0"/>
        <w:rPr>
          <w:rFonts w:ascii="Calibri" w:hAnsi="Calibri" w:eastAsia="Calibri" w:cs="Calibri"/>
          <w:color w:val="000000" w:themeColor="text1"/>
        </w:rPr>
      </w:pPr>
    </w:p>
    <w:p w:rsidR="00F718DA" w:rsidP="7B415EA5" w:rsidRDefault="62150112" w14:paraId="3768C17E" w14:textId="739C6533">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based upon these analyses, the </w:t>
      </w:r>
      <w:r w:rsidRPr="7B415EA5">
        <w:rPr>
          <w:rFonts w:ascii="Calibri" w:hAnsi="Calibri" w:eastAsia="Calibri" w:cs="Calibri"/>
          <w:color w:val="000000" w:themeColor="text1"/>
          <w:highlight w:val="lightGray"/>
        </w:rPr>
        <w:t>[Governing Body]</w:t>
      </w:r>
      <w:r w:rsidRPr="7B415EA5">
        <w:rPr>
          <w:rFonts w:ascii="Calibri" w:hAnsi="Calibri" w:eastAsia="Calibri" w:cs="Calibri"/>
          <w:color w:val="000000" w:themeColor="text1"/>
        </w:rPr>
        <w:t xml:space="preserve"> of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finds that the local amendments to the California Energy Code contained in this ordinance have at least one cost effective pathway; and</w:t>
      </w:r>
    </w:p>
    <w:p w:rsidR="00F718DA" w:rsidP="7B415EA5" w:rsidRDefault="62150112" w14:paraId="0AC5978D" w14:textId="775433BB">
      <w:pPr>
        <w:spacing w:after="0"/>
        <w:rPr>
          <w:rFonts w:ascii="Calibri" w:hAnsi="Calibri" w:eastAsia="Calibri" w:cs="Calibri"/>
          <w:color w:val="000000" w:themeColor="text1"/>
        </w:rPr>
      </w:pPr>
      <w:r w:rsidRPr="7B415EA5">
        <w:rPr>
          <w:rFonts w:ascii="Calibri" w:hAnsi="Calibri" w:eastAsia="Calibri" w:cs="Calibri"/>
          <w:color w:val="000000" w:themeColor="text1"/>
        </w:rPr>
        <w:lastRenderedPageBreak/>
        <w:t xml:space="preserve"> </w:t>
      </w:r>
    </w:p>
    <w:p w:rsidR="00F718DA" w:rsidP="7B415EA5" w:rsidRDefault="62150112" w14:paraId="2C276619" w14:textId="66AA0FB0">
      <w:pPr>
        <w:spacing w:after="0"/>
        <w:rPr>
          <w:rFonts w:ascii="Calibri" w:hAnsi="Calibri" w:eastAsia="Calibri" w:cs="Calibri"/>
          <w:color w:val="000000" w:themeColor="text1"/>
        </w:rPr>
      </w:pPr>
      <w:commentRangeStart w:id="5"/>
      <w:r w:rsidRPr="008B2B7D">
        <w:rPr>
          <w:rFonts w:ascii="Calibri" w:hAnsi="Calibri" w:eastAsia="Calibri" w:cs="Calibri"/>
          <w:b/>
          <w:color w:val="000000" w:themeColor="text1"/>
          <w:highlight w:val="lightGray"/>
        </w:rPr>
        <w:t>WHEREAS,</w:t>
      </w:r>
      <w:r w:rsidRPr="008B2B7D">
        <w:rPr>
          <w:rFonts w:ascii="Calibri" w:hAnsi="Calibri" w:eastAsia="Calibri" w:cs="Calibri"/>
          <w:color w:val="000000" w:themeColor="text1"/>
          <w:highlight w:val="lightGray"/>
        </w:rPr>
        <w:t xml:space="preserve"> because of the [Jurisdiction’s] unique local climatic, geologic and topographic conditions, the [Jurisdiction] </w:t>
      </w:r>
      <w:r w:rsidR="00F879EB">
        <w:rPr>
          <w:rFonts w:ascii="Calibri" w:hAnsi="Calibri" w:eastAsia="Calibri" w:cs="Calibri"/>
          <w:color w:val="000000" w:themeColor="text1"/>
          <w:highlight w:val="lightGray"/>
        </w:rPr>
        <w:t>finds that</w:t>
      </w:r>
      <w:r w:rsidRPr="008B2B7D">
        <w:rPr>
          <w:rFonts w:ascii="Calibri" w:hAnsi="Calibri" w:eastAsia="Calibri" w:cs="Calibri"/>
          <w:color w:val="000000" w:themeColor="text1"/>
          <w:highlight w:val="lightGray"/>
        </w:rPr>
        <w:t xml:space="preserve"> amendment and additions to the code</w:t>
      </w:r>
      <w:r w:rsidR="00EE3382">
        <w:rPr>
          <w:rFonts w:ascii="Calibri" w:hAnsi="Calibri" w:eastAsia="Calibri" w:cs="Calibri"/>
          <w:color w:val="000000" w:themeColor="text1"/>
          <w:highlight w:val="lightGray"/>
        </w:rPr>
        <w:t xml:space="preserve"> are reasonably necessary</w:t>
      </w:r>
      <w:r w:rsidRPr="008B2B7D">
        <w:rPr>
          <w:rFonts w:ascii="Calibri" w:hAnsi="Calibri" w:eastAsia="Calibri" w:cs="Calibri"/>
          <w:color w:val="000000" w:themeColor="text1"/>
          <w:highlight w:val="lightGray"/>
        </w:rPr>
        <w:t>; and</w:t>
      </w:r>
      <w:commentRangeEnd w:id="5"/>
      <w:r>
        <w:rPr>
          <w:rStyle w:val="CommentReference"/>
        </w:rPr>
        <w:commentReference w:id="5"/>
      </w:r>
    </w:p>
    <w:p w:rsidR="00F718DA" w:rsidP="7B415EA5" w:rsidRDefault="00F718DA" w14:paraId="2AFD407E" w14:textId="3E65761C">
      <w:pPr>
        <w:spacing w:after="0"/>
        <w:rPr>
          <w:rFonts w:ascii="Calibri" w:hAnsi="Calibri" w:eastAsia="Calibri" w:cs="Calibri"/>
          <w:color w:val="000000" w:themeColor="text1"/>
        </w:rPr>
      </w:pPr>
    </w:p>
    <w:p w:rsidR="00F718DA" w:rsidP="7B415EA5" w:rsidRDefault="62150112" w14:paraId="5A5BAD05" w14:textId="75AB8DFF">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b/>
          <w:bCs/>
          <w:color w:val="000000" w:themeColor="text1"/>
        </w:rPr>
        <w:t>,</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5175EC95" w:rsidP="7B415EA5" w:rsidRDefault="2E35B5C4" w14:paraId="4F386824" w14:textId="5E277309">
      <w:pPr>
        <w:spacing w:after="0"/>
        <w:rPr>
          <w:rFonts w:ascii="Calibri" w:hAnsi="Calibri" w:eastAsia="Calibri" w:cs="Calibri"/>
          <w:color w:val="000000" w:themeColor="text1"/>
        </w:rPr>
      </w:pPr>
      <w:proofErr w:type="gramStart"/>
      <w:r w:rsidRPr="00F2002A">
        <w:rPr>
          <w:rFonts w:ascii="Calibri" w:hAnsi="Calibri" w:eastAsia="Calibri" w:cs="Calibri"/>
          <w:b/>
          <w:bCs/>
          <w:color w:val="000000" w:themeColor="text1"/>
        </w:rPr>
        <w:t>WHEREAS,</w:t>
      </w:r>
      <w:proofErr w:type="gramEnd"/>
      <w:r w:rsidRPr="00F2002A">
        <w:rPr>
          <w:rFonts w:ascii="Calibri" w:hAnsi="Calibri" w:eastAsia="Calibri" w:cs="Calibri"/>
          <w:color w:val="000000" w:themeColor="text1"/>
        </w:rPr>
        <w:t xml:space="preserve"> the most cost-effective time to i</w:t>
      </w:r>
      <w:r w:rsidRPr="00F2002A" w:rsidR="02D1B905">
        <w:rPr>
          <w:rFonts w:ascii="Calibri" w:hAnsi="Calibri" w:eastAsia="Calibri" w:cs="Calibri"/>
          <w:color w:val="000000" w:themeColor="text1"/>
        </w:rPr>
        <w:t>mprove the energy efficiency of</w:t>
      </w:r>
      <w:r w:rsidRPr="00F2002A">
        <w:rPr>
          <w:rFonts w:ascii="Calibri" w:hAnsi="Calibri" w:eastAsia="Calibri" w:cs="Calibri"/>
          <w:color w:val="000000" w:themeColor="text1"/>
        </w:rPr>
        <w:t xml:space="preserve"> existing building</w:t>
      </w:r>
      <w:r w:rsidRPr="00F2002A" w:rsidR="51E2B1A6">
        <w:rPr>
          <w:rFonts w:ascii="Calibri" w:hAnsi="Calibri" w:eastAsia="Calibri" w:cs="Calibri"/>
          <w:color w:val="000000" w:themeColor="text1"/>
        </w:rPr>
        <w:t>s</w:t>
      </w:r>
      <w:r w:rsidRPr="00F2002A">
        <w:rPr>
          <w:rFonts w:ascii="Calibri" w:hAnsi="Calibri" w:eastAsia="Calibri" w:cs="Calibri"/>
          <w:color w:val="000000" w:themeColor="text1"/>
        </w:rPr>
        <w:t xml:space="preserve"> is during </w:t>
      </w:r>
      <w:r w:rsidRPr="00F2002A" w:rsidR="68EC993B">
        <w:rPr>
          <w:rFonts w:ascii="Calibri" w:hAnsi="Calibri" w:eastAsia="Calibri" w:cs="Calibri"/>
          <w:color w:val="000000" w:themeColor="text1"/>
        </w:rPr>
        <w:t>significant alterations and additions</w:t>
      </w:r>
      <w:r w:rsidRPr="00F2002A" w:rsidR="2ED9C7F2">
        <w:rPr>
          <w:rFonts w:ascii="Calibri" w:hAnsi="Calibri" w:eastAsia="Calibri" w:cs="Calibri"/>
          <w:color w:val="000000" w:themeColor="text1"/>
        </w:rPr>
        <w:t>, allowing for electrical infrastruc</w:t>
      </w:r>
      <w:r w:rsidRPr="00F2002A" w:rsidR="77E72CCB">
        <w:rPr>
          <w:rFonts w:ascii="Calibri" w:hAnsi="Calibri" w:eastAsia="Calibri" w:cs="Calibri"/>
          <w:color w:val="000000" w:themeColor="text1"/>
        </w:rPr>
        <w:t>ture that is installed alongside other significant improvements</w:t>
      </w:r>
      <w:r w:rsidRPr="00F2002A">
        <w:rPr>
          <w:rFonts w:ascii="Calibri" w:hAnsi="Calibri" w:eastAsia="Calibri" w:cs="Calibri"/>
          <w:color w:val="000000" w:themeColor="text1"/>
        </w:rPr>
        <w:t>; and</w:t>
      </w:r>
    </w:p>
    <w:p w:rsidR="7B415EA5" w:rsidP="7B415EA5" w:rsidRDefault="7B415EA5" w14:paraId="50B51417" w14:textId="205F1C4D">
      <w:pPr>
        <w:spacing w:after="0"/>
        <w:rPr>
          <w:rFonts w:ascii="Calibri" w:hAnsi="Calibri" w:eastAsia="Calibri" w:cs="Calibri"/>
          <w:b/>
          <w:bCs/>
        </w:rPr>
      </w:pPr>
    </w:p>
    <w:p w:rsidR="659BDBE7" w:rsidRDefault="00477DE8" w14:paraId="6CD1FB34" w14:textId="37909E13">
      <w:pPr>
        <w:spacing w:after="0"/>
        <w:rPr>
          <w:rFonts w:ascii="Calibri" w:hAnsi="Calibri" w:eastAsia="Calibri" w:cs="Calibri"/>
        </w:rPr>
      </w:pPr>
      <w:commentRangeStart w:id="6"/>
      <w:r w:rsidRPr="662359C8">
        <w:rPr>
          <w:rFonts w:ascii="Calibri" w:hAnsi="Calibri" w:eastAsia="Calibri" w:cs="Calibri"/>
          <w:b/>
          <w:bCs/>
          <w:color w:val="000000" w:themeColor="text1"/>
          <w:highlight w:val="lightGray"/>
        </w:rPr>
        <w:t>WHEREAS</w:t>
      </w:r>
      <w:r w:rsidRPr="662359C8" w:rsidR="659BDBE7">
        <w:rPr>
          <w:rFonts w:ascii="Calibri" w:hAnsi="Calibri" w:eastAsia="Calibri" w:cs="Calibri"/>
          <w:b/>
          <w:bCs/>
          <w:highlight w:val="lightGray"/>
        </w:rPr>
        <w:t>,</w:t>
      </w:r>
      <w:r w:rsidRPr="662359C8" w:rsidR="4EE190BC">
        <w:rPr>
          <w:rFonts w:ascii="Calibri" w:hAnsi="Calibri" w:eastAsia="Calibri" w:cs="Calibri"/>
          <w:highlight w:val="lightGray"/>
        </w:rPr>
        <w:t xml:space="preserve"> that, </w:t>
      </w:r>
      <w:r w:rsidRPr="662359C8" w:rsidR="6757368F">
        <w:rPr>
          <w:rFonts w:ascii="Calibri" w:hAnsi="Calibri" w:eastAsia="Calibri" w:cs="Calibri"/>
          <w:highlight w:val="lightGray"/>
        </w:rPr>
        <w:t>pursuant to the Public Resources Code section 25402.1(h)(2)</w:t>
      </w:r>
      <w:r w:rsidRPr="662359C8" w:rsidR="2B944885">
        <w:rPr>
          <w:rFonts w:ascii="Calibri" w:hAnsi="Calibri" w:eastAsia="Calibri" w:cs="Calibri"/>
          <w:highlight w:val="lightGray"/>
        </w:rPr>
        <w:t xml:space="preserve"> and </w:t>
      </w:r>
      <w:r w:rsidRPr="662359C8" w:rsidR="2B944885">
        <w:rPr>
          <w:rFonts w:ascii="Calibri" w:hAnsi="Calibri" w:eastAsia="Calibri" w:cs="Calibri"/>
          <w:color w:val="000000" w:themeColor="text1"/>
          <w:highlight w:val="lightGray"/>
        </w:rPr>
        <w:t>Section 10-106 of the 2025 California Administrative Code</w:t>
      </w:r>
      <w:r w:rsidRPr="662359C8" w:rsidR="6757368F">
        <w:rPr>
          <w:rFonts w:ascii="Calibri" w:hAnsi="Calibri" w:eastAsia="Calibri" w:cs="Calibri"/>
          <w:highlight w:val="lightGray"/>
        </w:rPr>
        <w:t xml:space="preserve">, the </w:t>
      </w:r>
      <w:r w:rsidRPr="662359C8" w:rsidR="716C2AD6">
        <w:rPr>
          <w:rFonts w:ascii="Calibri" w:hAnsi="Calibri" w:eastAsia="Calibri" w:cs="Calibri"/>
          <w:color w:val="000000" w:themeColor="text1"/>
          <w:highlight w:val="lightGray"/>
        </w:rPr>
        <w:t>[Governing Body] of [Jurisdiction]</w:t>
      </w:r>
      <w:r w:rsidRPr="662359C8" w:rsidR="716C2AD6">
        <w:rPr>
          <w:rFonts w:ascii="Calibri" w:hAnsi="Calibri" w:eastAsia="Calibri" w:cs="Calibri"/>
          <w:highlight w:val="lightGray"/>
        </w:rPr>
        <w:t xml:space="preserve"> </w:t>
      </w:r>
      <w:r w:rsidRPr="662359C8">
        <w:rPr>
          <w:rFonts w:ascii="Calibri" w:hAnsi="Calibri" w:eastAsia="Calibri" w:cs="Calibri"/>
          <w:highlight w:val="lightGray"/>
        </w:rPr>
        <w:t xml:space="preserve">finds and </w:t>
      </w:r>
      <w:r w:rsidRPr="662359C8" w:rsidR="52DDCA58">
        <w:rPr>
          <w:rFonts w:ascii="Calibri" w:hAnsi="Calibri" w:eastAsia="Calibri" w:cs="Calibri"/>
          <w:highlight w:val="lightGray"/>
        </w:rPr>
        <w:t>determines</w:t>
      </w:r>
      <w:r w:rsidRPr="662359C8" w:rsidR="52DDCA58">
        <w:rPr>
          <w:rFonts w:ascii="Calibri" w:hAnsi="Calibri" w:eastAsia="Calibri" w:cs="Calibri"/>
          <w:b/>
          <w:bCs/>
          <w:highlight w:val="lightGray"/>
        </w:rPr>
        <w:t xml:space="preserve"> </w:t>
      </w:r>
      <w:r w:rsidRPr="662359C8" w:rsidR="6757368F">
        <w:rPr>
          <w:rFonts w:ascii="Calibri" w:hAnsi="Calibri" w:eastAsia="Calibri" w:cs="Calibri"/>
          <w:highlight w:val="lightGray"/>
        </w:rPr>
        <w:t xml:space="preserve">the following: (1) The locally adopted energy efficiency standards contained in </w:t>
      </w:r>
      <w:r w:rsidRPr="662359C8" w:rsidR="385186B5">
        <w:rPr>
          <w:rFonts w:ascii="Calibri" w:hAnsi="Calibri" w:eastAsia="Calibri" w:cs="Calibri"/>
          <w:highlight w:val="lightGray"/>
        </w:rPr>
        <w:t>this ordinance</w:t>
      </w:r>
      <w:r w:rsidRPr="662359C8" w:rsidR="6757368F">
        <w:rPr>
          <w:rFonts w:ascii="Calibri" w:hAnsi="Calibri" w:eastAsia="Calibri" w:cs="Calibri"/>
          <w:highlight w:val="lightGray"/>
        </w:rPr>
        <w:t xml:space="preserve"> are cost-effective, and (2) </w:t>
      </w:r>
      <w:r w:rsidRPr="662359C8">
        <w:rPr>
          <w:rFonts w:ascii="Calibri" w:hAnsi="Calibri" w:eastAsia="Calibri" w:cs="Calibri"/>
          <w:highlight w:val="lightGray"/>
        </w:rPr>
        <w:t xml:space="preserve">the efficiency standards in </w:t>
      </w:r>
      <w:r w:rsidRPr="662359C8" w:rsidR="7A8E2193">
        <w:rPr>
          <w:rFonts w:ascii="Calibri" w:hAnsi="Calibri" w:eastAsia="Calibri" w:cs="Calibri"/>
          <w:highlight w:val="lightGray"/>
        </w:rPr>
        <w:t>this ordinance</w:t>
      </w:r>
      <w:r w:rsidRPr="662359C8" w:rsidR="6757368F">
        <w:rPr>
          <w:rFonts w:ascii="Calibri" w:hAnsi="Calibri" w:eastAsia="Calibri" w:cs="Calibri"/>
          <w:highlight w:val="lightGray"/>
        </w:rPr>
        <w:t xml:space="preserve"> will require </w:t>
      </w:r>
      <w:r w:rsidRPr="662359C8" w:rsidR="1D7D7B48">
        <w:rPr>
          <w:rFonts w:ascii="Calibri" w:hAnsi="Calibri" w:eastAsia="Calibri" w:cs="Calibri"/>
          <w:highlight w:val="lightGray"/>
        </w:rPr>
        <w:t>buildings</w:t>
      </w:r>
      <w:r w:rsidRPr="662359C8" w:rsidR="2F3D87A7">
        <w:rPr>
          <w:rFonts w:ascii="Calibri" w:hAnsi="Calibri" w:eastAsia="Calibri" w:cs="Calibri"/>
          <w:highlight w:val="lightGray"/>
        </w:rPr>
        <w:t xml:space="preserve"> to be</w:t>
      </w:r>
      <w:r w:rsidRPr="662359C8" w:rsidR="1D7D7B48">
        <w:rPr>
          <w:rFonts w:ascii="Calibri" w:hAnsi="Calibri" w:eastAsia="Calibri" w:cs="Calibri"/>
          <w:highlight w:val="lightGray"/>
        </w:rPr>
        <w:t xml:space="preserve"> designed to consume less energy</w:t>
      </w:r>
      <w:r w:rsidRPr="662359C8" w:rsidR="6757368F">
        <w:rPr>
          <w:rFonts w:ascii="Calibri" w:hAnsi="Calibri" w:eastAsia="Calibri" w:cs="Calibri"/>
          <w:highlight w:val="lightGray"/>
        </w:rPr>
        <w:t xml:space="preserve"> compared to the 202</w:t>
      </w:r>
      <w:r w:rsidRPr="662359C8" w:rsidR="4FC707EF">
        <w:rPr>
          <w:rFonts w:ascii="Calibri" w:hAnsi="Calibri" w:eastAsia="Calibri" w:cs="Calibri"/>
          <w:highlight w:val="lightGray"/>
        </w:rPr>
        <w:t>5 California</w:t>
      </w:r>
      <w:r w:rsidRPr="662359C8" w:rsidR="6757368F">
        <w:rPr>
          <w:rFonts w:ascii="Calibri" w:hAnsi="Calibri" w:eastAsia="Calibri" w:cs="Calibri"/>
          <w:highlight w:val="lightGray"/>
        </w:rPr>
        <w:t xml:space="preserve"> Energy Code; and </w:t>
      </w:r>
      <w:commentRangeEnd w:id="6"/>
      <w:r>
        <w:rPr>
          <w:rStyle w:val="CommentReference"/>
          <w:rFonts w:ascii="Calibri" w:hAnsi="Calibri" w:eastAsia="Calibri" w:cs="Calibri"/>
          <w:sz w:val="24"/>
          <w:szCs w:val="24"/>
        </w:rPr>
        <w:commentReference w:id="6"/>
      </w:r>
    </w:p>
    <w:p w:rsidR="7B415EA5" w:rsidP="7B415EA5" w:rsidRDefault="7B415EA5" w14:paraId="7B5FA53C" w14:textId="6C64E671">
      <w:pPr>
        <w:spacing w:after="0"/>
        <w:rPr>
          <w:rFonts w:ascii="Calibri" w:hAnsi="Calibri" w:eastAsia="Calibri" w:cs="Calibri"/>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P="008D1985" w:rsidRDefault="006E2E9E" w14:paraId="3D82E308" w14:textId="77777777">
      <w:pPr>
        <w:pStyle w:val="ListParagraph"/>
        <w:numPr>
          <w:ilvl w:val="0"/>
          <w:numId w:val="5"/>
        </w:numPr>
        <w:spacing w:after="0"/>
        <w:rPr>
          <w:rFonts w:ascii="Calibri" w:hAnsi="Calibri" w:eastAsia="Calibri" w:cs="Calibri"/>
          <w:color w:val="000000" w:themeColor="text1"/>
        </w:rPr>
      </w:pPr>
      <w:commentRangeStart w:id="7"/>
      <w:commentRangeStart w:id="8"/>
      <w:r w:rsidRPr="662359C8">
        <w:rPr>
          <w:rFonts w:ascii="Calibri" w:hAnsi="Calibri" w:eastAsia="Calibri" w:cs="Calibri"/>
          <w:color w:val="000000" w:themeColor="text1"/>
          <w:highlight w:val="lightGray"/>
          <w:u w:val="single"/>
        </w:rPr>
        <w:t>Incorporation</w:t>
      </w:r>
      <w:commentRangeEnd w:id="7"/>
      <w:r w:rsidRPr="662359C8">
        <w:rPr>
          <w:rStyle w:val="CommentReference"/>
          <w:rFonts w:ascii="Calibri" w:hAnsi="Calibri" w:eastAsia="Calibri" w:cs="Calibri"/>
          <w:color w:val="000000" w:themeColor="text1"/>
          <w:sz w:val="24"/>
          <w:szCs w:val="24"/>
          <w:highlight w:val="lightGray"/>
          <w:u w:val="single"/>
        </w:rPr>
        <w:commentReference w:id="7"/>
      </w:r>
      <w:r w:rsidRPr="662359C8">
        <w:rPr>
          <w:rFonts w:ascii="Calibri" w:hAnsi="Calibri" w:eastAsia="Calibri" w:cs="Calibri"/>
          <w:color w:val="000000" w:themeColor="text1"/>
          <w:highlight w:val="lightGray"/>
          <w:u w:val="single"/>
        </w:rPr>
        <w:t xml:space="preserve"> of Recitals</w:t>
      </w:r>
      <w:r w:rsidRPr="662359C8">
        <w:rPr>
          <w:rFonts w:ascii="Calibri" w:hAnsi="Calibri" w:eastAsia="Calibri" w:cs="Calibri"/>
          <w:color w:val="000000" w:themeColor="text1"/>
          <w:highlight w:val="lightGray"/>
        </w:rPr>
        <w:t xml:space="preserve">. </w:t>
      </w:r>
      <w:r w:rsidRPr="662359C8" w:rsidR="00B521EF">
        <w:rPr>
          <w:rFonts w:ascii="Calibri" w:hAnsi="Calibri" w:eastAsia="Calibri" w:cs="Calibri"/>
          <w:color w:val="000000" w:themeColor="text1"/>
          <w:highlight w:val="lightGray"/>
        </w:rPr>
        <w:t>The foregoing recitals are found to be true and correct, and are incorporated by this reference into this action;</w:t>
      </w:r>
      <w:commentRangeEnd w:id="8"/>
      <w:r>
        <w:rPr>
          <w:rStyle w:val="CommentReference"/>
          <w:rFonts w:ascii="Calibri" w:hAnsi="Calibri" w:eastAsia="Calibri" w:cs="Calibri"/>
          <w:color w:val="000000" w:themeColor="text1"/>
          <w:sz w:val="24"/>
          <w:szCs w:val="24"/>
        </w:rPr>
        <w:commentReference w:id="8"/>
      </w:r>
    </w:p>
    <w:p w:rsidRPr="00A074FB" w:rsidR="001B2B3D" w:rsidP="001C33FD" w:rsidRDefault="006E2E9E" w14:paraId="7F7E3549" w14:textId="7ED07C72">
      <w:pPr>
        <w:pStyle w:val="ListParagraph"/>
        <w:numPr>
          <w:ilvl w:val="0"/>
          <w:numId w:val="5"/>
        </w:numPr>
        <w:spacing w:after="0"/>
        <w:rPr>
          <w:rFonts w:ascii="Calibri" w:hAnsi="Calibri" w:eastAsia="Calibri" w:cs="Calibri"/>
          <w:color w:val="000000" w:themeColor="text1"/>
          <w:highlight w:val="lightGray"/>
        </w:rPr>
      </w:pPr>
      <w:r w:rsidRPr="00A533AC">
        <w:rPr>
          <w:rFonts w:ascii="Calibri" w:hAnsi="Calibri" w:eastAsia="Calibri" w:cs="Calibri"/>
          <w:color w:val="000000" w:themeColor="text1"/>
        </w:rPr>
        <w:t xml:space="preserve"> </w:t>
      </w:r>
      <w:commentRangeStart w:id="9"/>
      <w:r w:rsidRPr="00A074FB" w:rsidR="00891B5C">
        <w:rPr>
          <w:rFonts w:ascii="Calibri" w:hAnsi="Calibri" w:eastAsia="Calibri" w:cs="Calibri"/>
          <w:color w:val="000000" w:themeColor="text1"/>
          <w:highlight w:val="lightGray"/>
          <w:u w:val="single"/>
        </w:rPr>
        <w:t>Purpose</w:t>
      </w:r>
      <w:r w:rsidRPr="00A074FB" w:rsidR="005A162D">
        <w:rPr>
          <w:rFonts w:ascii="Calibri" w:hAnsi="Calibri" w:eastAsia="Calibri" w:cs="Calibri"/>
          <w:color w:val="000000" w:themeColor="text1"/>
          <w:highlight w:val="lightGray"/>
          <w:u w:val="single"/>
        </w:rPr>
        <w:t>.</w:t>
      </w:r>
      <w:commentRangeEnd w:id="9"/>
      <w:r w:rsidRPr="00A074FB" w:rsidR="00682620">
        <w:rPr>
          <w:rStyle w:val="CommentReference"/>
          <w:rFonts w:ascii="Calibri" w:hAnsi="Calibri" w:eastAsia="Calibri" w:cs="Calibri"/>
          <w:color w:val="000000" w:themeColor="text1"/>
          <w:sz w:val="24"/>
          <w:szCs w:val="24"/>
          <w:highlight w:val="lightGray"/>
        </w:rPr>
        <w:commentReference w:id="9"/>
      </w:r>
      <w:r w:rsidRPr="00A074FB" w:rsidR="005A162D">
        <w:rPr>
          <w:rFonts w:ascii="Calibri" w:hAnsi="Calibri" w:eastAsia="Calibri" w:cs="Calibri"/>
          <w:color w:val="000000" w:themeColor="text1"/>
          <w:highlight w:val="lightGray"/>
        </w:rPr>
        <w:t xml:space="preserve"> It is the purpose and intent of this Ordinance to establish standards for </w:t>
      </w:r>
      <w:commentRangeStart w:id="10"/>
      <w:r w:rsidRPr="00A074FB" w:rsidR="005A162D">
        <w:rPr>
          <w:rFonts w:ascii="Calibri" w:hAnsi="Calibri" w:eastAsia="Calibri" w:cs="Calibri"/>
          <w:color w:val="000000" w:themeColor="text1"/>
          <w:highlight w:val="lightGray"/>
        </w:rPr>
        <w:t>[single-family residential retrofits including major additions and alterations]</w:t>
      </w:r>
      <w:commentRangeEnd w:id="10"/>
      <w:r w:rsidRPr="00A074FB">
        <w:rPr>
          <w:rStyle w:val="CommentReference"/>
          <w:rFonts w:ascii="Calibri" w:hAnsi="Calibri" w:eastAsia="Calibri" w:cs="Calibri"/>
          <w:color w:val="000000" w:themeColor="text1"/>
          <w:sz w:val="24"/>
          <w:szCs w:val="24"/>
          <w:highlight w:val="lightGray"/>
        </w:rPr>
        <w:commentReference w:id="10"/>
      </w:r>
      <w:r w:rsidRPr="00A074FB" w:rsidR="005A162D">
        <w:rPr>
          <w:rFonts w:ascii="Calibri" w:hAnsi="Calibri" w:eastAsia="Calibri" w:cs="Calibri"/>
          <w:color w:val="000000" w:themeColor="text1"/>
          <w:highlight w:val="lightGray"/>
        </w:rPr>
        <w:t xml:space="preserve"> that exceed minimum 2025 Title 24 Part 6 requirements.</w:t>
      </w:r>
      <w:r w:rsidRPr="00A074FB" w:rsidR="00891B5C">
        <w:rPr>
          <w:rFonts w:ascii="Calibri" w:hAnsi="Calibri" w:eastAsia="Calibri" w:cs="Calibri"/>
          <w:color w:val="000000" w:themeColor="text1"/>
          <w:highlight w:val="lightGray"/>
        </w:rPr>
        <w:t xml:space="preserve"> </w:t>
      </w:r>
      <w:commentRangeStart w:id="11"/>
      <w:r w:rsidRPr="00A074FB" w:rsidR="00390688">
        <w:rPr>
          <w:rFonts w:ascii="Calibri" w:hAnsi="Calibri" w:eastAsia="Calibri" w:cs="Calibri"/>
          <w:color w:val="000000" w:themeColor="text1"/>
          <w:highlight w:val="lightGray"/>
        </w:rPr>
        <w:t xml:space="preserve">[alternate description: </w:t>
      </w:r>
      <w:r w:rsidRPr="00A074FB" w:rsidR="00AF4FC3">
        <w:rPr>
          <w:rFonts w:ascii="Calibri" w:hAnsi="Calibri" w:eastAsia="Calibri" w:cs="Calibri"/>
          <w:color w:val="000000" w:themeColor="text1"/>
          <w:highlight w:val="lightGray"/>
        </w:rPr>
        <w:t xml:space="preserve">In addition to all requirements of the California Energy Code applicable to Single Family building additions and alterations, the energy efficiency and renewable energy measures specified in Section 150.0(w) shall be required for certain </w:t>
      </w:r>
      <w:proofErr w:type="gramStart"/>
      <w:r w:rsidRPr="00A074FB" w:rsidR="00AF4FC3">
        <w:rPr>
          <w:rFonts w:ascii="Calibri" w:hAnsi="Calibri" w:eastAsia="Calibri" w:cs="Calibri"/>
          <w:color w:val="000000" w:themeColor="text1"/>
          <w:highlight w:val="lightGray"/>
        </w:rPr>
        <w:t>single family</w:t>
      </w:r>
      <w:proofErr w:type="gramEnd"/>
      <w:r w:rsidRPr="00A074FB" w:rsidR="00AF4FC3">
        <w:rPr>
          <w:rFonts w:ascii="Calibri" w:hAnsi="Calibri" w:eastAsia="Calibri" w:cs="Calibri"/>
          <w:color w:val="000000" w:themeColor="text1"/>
          <w:highlight w:val="lightGray"/>
        </w:rPr>
        <w:t xml:space="preserve"> additions and alterations.]</w:t>
      </w:r>
      <w:commentRangeEnd w:id="11"/>
      <w:r w:rsidRPr="00A074FB" w:rsidR="0068640A">
        <w:rPr>
          <w:rStyle w:val="CommentReference"/>
          <w:rFonts w:ascii="Calibri" w:hAnsi="Calibri" w:eastAsia="Calibri" w:cs="Calibri"/>
          <w:color w:val="000000" w:themeColor="text1"/>
          <w:sz w:val="24"/>
          <w:szCs w:val="24"/>
          <w:highlight w:val="lightGray"/>
        </w:rPr>
        <w:commentReference w:id="11"/>
      </w:r>
    </w:p>
    <w:p w:rsidR="001B2B3D" w:rsidP="000D20EB" w:rsidRDefault="00891B5C" w14:paraId="4F1F956C" w14:textId="77777777">
      <w:pPr>
        <w:pStyle w:val="ListParagraph"/>
        <w:numPr>
          <w:ilvl w:val="0"/>
          <w:numId w:val="5"/>
        </w:numPr>
        <w:spacing w:after="0"/>
        <w:rPr>
          <w:rFonts w:ascii="Calibri" w:hAnsi="Calibri" w:eastAsia="Calibri" w:cs="Calibri"/>
          <w:color w:val="000000" w:themeColor="text1"/>
        </w:rPr>
      </w:pPr>
      <w:commentRangeStart w:id="12"/>
      <w:r w:rsidRPr="238F1088">
        <w:rPr>
          <w:rFonts w:ascii="Calibri" w:hAnsi="Calibri" w:eastAsia="Calibri" w:cs="Calibri"/>
          <w:color w:val="000000" w:themeColor="text1"/>
          <w:u w:val="single"/>
        </w:rPr>
        <w:t>Adoption</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192E28">
        <w:rPr>
          <w:rFonts w:ascii="Calibri" w:hAnsi="Calibri" w:eastAsia="Calibri" w:cs="Calibri"/>
          <w:color w:val="000000" w:themeColor="text1"/>
        </w:rPr>
        <w:t xml:space="preserve">The </w:t>
      </w:r>
      <w:r w:rsidRPr="238F1088" w:rsidR="003E516D">
        <w:rPr>
          <w:rFonts w:ascii="Calibri" w:hAnsi="Calibri" w:eastAsia="Calibri" w:cs="Calibri"/>
          <w:color w:val="000000" w:themeColor="text1"/>
        </w:rPr>
        <w:t>l</w:t>
      </w:r>
      <w:r w:rsidRPr="238F1088" w:rsidR="00192E28">
        <w:rPr>
          <w:rFonts w:ascii="Calibri" w:hAnsi="Calibri" w:eastAsia="Calibri" w:cs="Calibri"/>
          <w:color w:val="000000" w:themeColor="text1"/>
        </w:rPr>
        <w:t xml:space="preserve">ocal amendments to the </w:t>
      </w:r>
      <w:r w:rsidRPr="238F1088" w:rsidR="00192E28">
        <w:rPr>
          <w:rFonts w:ascii="Calibri" w:hAnsi="Calibri" w:eastAsia="Calibri" w:cs="Calibri"/>
          <w:color w:val="000000" w:themeColor="text1"/>
          <w:highlight w:val="lightGray"/>
        </w:rPr>
        <w:t>[</w:t>
      </w:r>
      <w:r w:rsidRPr="238F1088" w:rsidR="00EB01F3">
        <w:rPr>
          <w:rFonts w:ascii="Calibri" w:hAnsi="Calibri" w:eastAsia="Calibri" w:cs="Calibri"/>
          <w:color w:val="000000" w:themeColor="text1"/>
          <w:highlight w:val="lightGray"/>
        </w:rPr>
        <w:t xml:space="preserve">chapter, section, or part of local </w:t>
      </w:r>
      <w:r w:rsidRPr="238F1088" w:rsidR="00192E28">
        <w:rPr>
          <w:rFonts w:ascii="Calibri" w:hAnsi="Calibri" w:eastAsia="Calibri" w:cs="Calibri"/>
          <w:color w:val="000000" w:themeColor="text1"/>
          <w:highlight w:val="lightGray"/>
        </w:rPr>
        <w:t>Building Code]</w:t>
      </w:r>
      <w:r w:rsidRPr="238F1088" w:rsidR="00192E28">
        <w:rPr>
          <w:rFonts w:ascii="Calibri" w:hAnsi="Calibri" w:eastAsia="Calibri" w:cs="Calibri"/>
          <w:color w:val="000000" w:themeColor="text1"/>
        </w:rPr>
        <w:t xml:space="preserve"> as specified below</w:t>
      </w:r>
      <w:r w:rsidRPr="238F1088" w:rsidR="003E516D">
        <w:rPr>
          <w:rFonts w:ascii="Calibri" w:hAnsi="Calibri" w:eastAsia="Calibri" w:cs="Calibri"/>
          <w:color w:val="000000" w:themeColor="text1"/>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highlight w:val="lightGray"/>
        </w:rPr>
        <w:t>[Governing Body]</w:t>
      </w:r>
      <w:r w:rsidRPr="238F1088" w:rsidR="003E516D">
        <w:rPr>
          <w:rFonts w:ascii="Calibri" w:hAnsi="Calibri" w:eastAsia="Calibri" w:cs="Calibri"/>
          <w:color w:val="000000" w:themeColor="text1"/>
        </w:rPr>
        <w:t xml:space="preserve"> of </w:t>
      </w:r>
      <w:r w:rsidRPr="238F1088" w:rsidR="003E516D">
        <w:rPr>
          <w:rFonts w:ascii="Calibri" w:hAnsi="Calibri" w:eastAsia="Calibri" w:cs="Calibri"/>
          <w:color w:val="000000" w:themeColor="text1"/>
          <w:highlight w:val="lightGray"/>
        </w:rPr>
        <w:t>[Jurisdiction]</w:t>
      </w:r>
      <w:r w:rsidRPr="238F1088" w:rsidR="00EB01F3">
        <w:rPr>
          <w:rFonts w:ascii="Calibri" w:hAnsi="Calibri" w:eastAsia="Calibri" w:cs="Calibri"/>
          <w:color w:val="000000" w:themeColor="text1"/>
        </w:rPr>
        <w:t xml:space="preserve"> to be codified </w:t>
      </w:r>
      <w:r w:rsidRPr="238F1088" w:rsidR="00452DFC">
        <w:rPr>
          <w:rFonts w:ascii="Calibri" w:hAnsi="Calibri" w:eastAsia="Calibri" w:cs="Calibri"/>
          <w:color w:val="000000" w:themeColor="text1"/>
        </w:rPr>
        <w:t xml:space="preserve">under </w:t>
      </w:r>
      <w:r w:rsidRPr="238F1088" w:rsidR="00452DFC">
        <w:rPr>
          <w:rFonts w:ascii="Calibri" w:hAnsi="Calibri" w:eastAsia="Calibri" w:cs="Calibri"/>
          <w:color w:val="000000" w:themeColor="text1"/>
          <w:highlight w:val="lightGray"/>
        </w:rPr>
        <w:t>[relevant municipal statutes]</w:t>
      </w:r>
      <w:r w:rsidRPr="238F1088" w:rsidR="00452DFC">
        <w:rPr>
          <w:rFonts w:ascii="Calibri" w:hAnsi="Calibri" w:eastAsia="Calibri" w:cs="Calibri"/>
          <w:color w:val="000000" w:themeColor="text1"/>
        </w:rPr>
        <w:t xml:space="preserve">. The </w:t>
      </w:r>
      <w:r w:rsidRPr="238F1088" w:rsidR="00452DFC">
        <w:rPr>
          <w:rFonts w:ascii="Calibri" w:hAnsi="Calibri" w:eastAsia="Calibri" w:cs="Calibri"/>
          <w:color w:val="000000" w:themeColor="text1"/>
          <w:highlight w:val="lightGray"/>
        </w:rPr>
        <w:t>[Governing Body]</w:t>
      </w:r>
      <w:r w:rsidRPr="238F1088" w:rsidR="00452DFC">
        <w:rPr>
          <w:rFonts w:ascii="Calibri" w:hAnsi="Calibri" w:eastAsia="Calibri" w:cs="Calibri"/>
          <w:color w:val="000000" w:themeColor="text1"/>
        </w:rPr>
        <w:t xml:space="preserve"> of </w:t>
      </w:r>
      <w:r w:rsidRPr="238F1088" w:rsidR="00452DFC">
        <w:rPr>
          <w:rFonts w:ascii="Calibri" w:hAnsi="Calibri" w:eastAsia="Calibri" w:cs="Calibri"/>
          <w:color w:val="000000" w:themeColor="text1"/>
          <w:highlight w:val="lightGray"/>
        </w:rPr>
        <w:t>[Jurisdiction]</w:t>
      </w:r>
      <w:r w:rsidRPr="238F1088" w:rsidR="00273E6D">
        <w:rPr>
          <w:rFonts w:ascii="Calibri" w:hAnsi="Calibri" w:eastAsia="Calibri" w:cs="Calibri"/>
          <w:color w:val="000000" w:themeColor="text1"/>
        </w:rPr>
        <w:t xml:space="preserve"> adopts </w:t>
      </w:r>
      <w:r w:rsidRPr="238F1088" w:rsidR="00273E6D">
        <w:rPr>
          <w:rFonts w:ascii="Calibri" w:hAnsi="Calibri" w:eastAsia="Calibri" w:cs="Calibri"/>
          <w:color w:val="000000" w:themeColor="text1"/>
        </w:rPr>
        <w:lastRenderedPageBreak/>
        <w:t>the Recitals herein as separate and additional findings of fact in support of adoption of the ordinance</w:t>
      </w:r>
      <w:commentRangeEnd w:id="12"/>
      <w:r w:rsidRPr="238F1088">
        <w:rPr>
          <w:rStyle w:val="CommentReference"/>
          <w:rFonts w:ascii="Calibri" w:hAnsi="Calibri" w:eastAsia="Calibri" w:cs="Calibri"/>
          <w:color w:val="000000" w:themeColor="text1"/>
          <w:sz w:val="24"/>
          <w:szCs w:val="24"/>
        </w:rPr>
        <w:commentReference w:id="12"/>
      </w:r>
      <w:r w:rsidRPr="238F1088" w:rsidR="00273E6D">
        <w:rPr>
          <w:rFonts w:ascii="Calibri" w:hAnsi="Calibri" w:eastAsia="Calibri" w:cs="Calibri"/>
          <w:color w:val="000000" w:themeColor="text1"/>
        </w:rPr>
        <w:t xml:space="preserve">. </w:t>
      </w:r>
    </w:p>
    <w:p w:rsidR="008D1019" w:rsidP="7B415EA5" w:rsidRDefault="00891B5C" w14:paraId="7A4676D0" w14:textId="25A3D716">
      <w:pPr>
        <w:pStyle w:val="ListParagraph"/>
        <w:numPr>
          <w:ilvl w:val="0"/>
          <w:numId w:val="5"/>
        </w:numPr>
        <w:spacing w:after="0"/>
        <w:rPr>
          <w:rFonts w:ascii="Calibri" w:hAnsi="Calibri" w:eastAsia="Calibri" w:cs="Calibri"/>
          <w:color w:val="000000" w:themeColor="text1"/>
        </w:rPr>
      </w:pPr>
      <w:r w:rsidRPr="238F1088">
        <w:rPr>
          <w:rFonts w:ascii="Calibri" w:hAnsi="Calibri" w:eastAsia="Calibri" w:cs="Calibri"/>
          <w:color w:val="000000" w:themeColor="text1"/>
          <w:u w:val="single"/>
        </w:rPr>
        <w:t>Severability</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4E30E5">
        <w:rPr>
          <w:rFonts w:ascii="Calibri" w:hAnsi="Calibri" w:eastAsia="Calibri" w:cs="Calibri"/>
          <w:color w:val="000000" w:themeColor="text1"/>
        </w:rPr>
        <w:t>If any word, phrase</w:t>
      </w:r>
      <w:r w:rsidRPr="238F1088" w:rsidR="14E2E792">
        <w:rPr>
          <w:rFonts w:ascii="Calibri" w:hAnsi="Calibri" w:eastAsia="Calibri" w:cs="Calibri"/>
          <w:color w:val="000000" w:themeColor="text1"/>
        </w:rPr>
        <w:t>,</w:t>
      </w:r>
      <w:r w:rsidRPr="238F1088" w:rsidR="004E30E5">
        <w:rPr>
          <w:rFonts w:ascii="Calibri" w:hAnsi="Calibri" w:eastAsia="Calibri" w:cs="Calibri"/>
          <w:color w:val="000000" w:themeColor="text1"/>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rPr>
        <w:t xml:space="preserve"> </w:t>
      </w:r>
    </w:p>
    <w:p w:rsidRPr="001B2B3D" w:rsidR="00595F1F" w:rsidP="00595F1F" w:rsidRDefault="00595F1F" w14:paraId="4B8DB8F2" w14:textId="77777777">
      <w:pPr>
        <w:pStyle w:val="ListParagraph"/>
        <w:numPr>
          <w:ilvl w:val="0"/>
          <w:numId w:val="5"/>
        </w:numPr>
        <w:spacing w:after="0"/>
        <w:rPr>
          <w:rFonts w:ascii="Calibri" w:hAnsi="Calibri" w:eastAsia="Calibri" w:cs="Calibri"/>
          <w:color w:val="000000" w:themeColor="text1"/>
        </w:rPr>
      </w:pPr>
      <w:r w:rsidRPr="001B2B3D">
        <w:rPr>
          <w:rFonts w:ascii="Calibri" w:hAnsi="Calibri" w:eastAsia="Calibri" w:cs="Calibri"/>
          <w:color w:val="000000" w:themeColor="text1"/>
          <w:u w:val="single"/>
        </w:rPr>
        <w:t>Findings.</w:t>
      </w:r>
      <w:r w:rsidRPr="001B2B3D">
        <w:rPr>
          <w:rFonts w:ascii="Calibri" w:hAnsi="Calibri" w:eastAsia="Calibri" w:cs="Calibri"/>
          <w:color w:val="000000" w:themeColor="text1"/>
        </w:rPr>
        <w:t xml:space="preserve">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of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finds that each of the changes or modifications to measures referred to therein are reasonably necessary because of local climatic, geological, or topographical conditions in the area encompassed by the boundaries of the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and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adopts the following findings in support of local necessity for the changes or modifications: </w:t>
      </w:r>
    </w:p>
    <w:p w:rsidR="00595F1F" w:rsidP="00595F1F" w:rsidRDefault="00595F1F" w14:paraId="16FCFA7A" w14:textId="35A00098">
      <w:pPr>
        <w:pStyle w:val="ListParagraph"/>
        <w:numPr>
          <w:ilvl w:val="0"/>
          <w:numId w:val="1"/>
        </w:numPr>
        <w:spacing w:after="0"/>
        <w:rPr>
          <w:rFonts w:ascii="Calibri" w:hAnsi="Calibri" w:eastAsia="Calibri" w:cs="Calibri"/>
          <w:color w:val="000000" w:themeColor="text1"/>
          <w:highlight w:val="lightGray"/>
        </w:rPr>
      </w:pPr>
      <w:commentRangeStart w:id="13"/>
      <w:r w:rsidRPr="238F1088">
        <w:rPr>
          <w:rFonts w:ascii="Calibri" w:hAnsi="Calibri" w:eastAsia="Calibri" w:cs="Calibri"/>
          <w:color w:val="000000" w:themeColor="text1"/>
          <w:highlight w:val="lightGray"/>
        </w:rPr>
        <w:t>[Jurisdiction] is along a wildland-urban interface which experience</w:t>
      </w:r>
      <w:r w:rsidRPr="238F1088" w:rsidR="51A7A40D">
        <w:rPr>
          <w:rFonts w:ascii="Calibri" w:hAnsi="Calibri" w:eastAsia="Calibri" w:cs="Calibri"/>
          <w:color w:val="000000" w:themeColor="text1"/>
          <w:highlight w:val="lightGray"/>
        </w:rPr>
        <w:t>s</w:t>
      </w:r>
      <w:r w:rsidRPr="238F1088">
        <w:rPr>
          <w:rFonts w:ascii="Calibri" w:hAnsi="Calibri" w:eastAsia="Calibri" w:cs="Calibri"/>
          <w:color w:val="000000" w:themeColor="text1"/>
          <w:highlight w:val="lightGray"/>
        </w:rPr>
        <w:t xml:space="preserve"> more fire fueled by greenhouse gas emissions from humans.</w:t>
      </w:r>
      <w:r w:rsidRPr="238F1088">
        <w:rPr>
          <w:rFonts w:ascii="Calibri" w:hAnsi="Calibri" w:eastAsia="Calibri" w:cs="Calibri"/>
          <w:color w:val="000000" w:themeColor="text1"/>
        </w:rPr>
        <w:t xml:space="preserve"> </w:t>
      </w:r>
    </w:p>
    <w:p w:rsidR="00595F1F" w:rsidP="00595F1F" w:rsidRDefault="00595F1F" w14:paraId="0221D6A4" w14:textId="77777777">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1"/>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wi</w:t>
      </w:r>
      <w:r w:rsidRPr="74F201E6" w:rsidR="065350C7">
        <w:rPr>
          <w:rFonts w:ascii="Calibri" w:hAnsi="Calibri" w:eastAsia="Calibri" w:cs="Calibri"/>
          <w:color w:val="000000" w:themeColor="text1"/>
          <w:highlight w:val="lightGray"/>
        </w:rPr>
        <w:t>ldfire d</w:t>
      </w:r>
      <w:r w:rsidRPr="74F201E6">
        <w:rPr>
          <w:rFonts w:ascii="Calibri" w:hAnsi="Calibri" w:eastAsia="Calibri" w:cs="Calibri"/>
          <w:color w:val="000000" w:themeColor="text1"/>
          <w:highlight w:val="lightGray"/>
        </w:rPr>
        <w:t>isasters.</w:t>
      </w:r>
      <w:r w:rsidRPr="74F201E6">
        <w:rPr>
          <w:rFonts w:ascii="Arial" w:hAnsi="Arial" w:cs="Arial"/>
          <w:color w:val="000000"/>
          <w:highlight w:val="lightGray"/>
          <w:shd w:val="clear" w:color="auto" w:fill="FFFFFF"/>
        </w:rPr>
        <w:t xml:space="preserve"> </w:t>
      </w:r>
      <w:r w:rsidRPr="74F201E6">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to reduce greenhouse gas emissions.</w:t>
      </w:r>
      <w:r>
        <w:rPr>
          <w:rFonts w:ascii="Calibri" w:hAnsi="Calibri" w:eastAsia="Calibri" w:cs="Calibri"/>
          <w:color w:val="000000" w:themeColor="text1"/>
        </w:rPr>
        <w:t xml:space="preserve"> </w:t>
      </w:r>
    </w:p>
    <w:p w:rsidR="00595F1F" w:rsidP="00595F1F" w:rsidRDefault="00595F1F" w14:paraId="7DEEAF83" w14:textId="77777777">
      <w:pPr>
        <w:pStyle w:val="ListParagraph"/>
        <w:numPr>
          <w:ilvl w:val="0"/>
          <w:numId w:val="1"/>
        </w:numPr>
        <w:spacing w:after="0"/>
        <w:rPr>
          <w:rFonts w:ascii="Calibri" w:hAnsi="Calibri" w:eastAsia="Calibri" w:cs="Calibri"/>
          <w:color w:val="000000" w:themeColor="text1"/>
        </w:rPr>
      </w:pPr>
      <w:r w:rsidRPr="42AD868D">
        <w:rPr>
          <w:rFonts w:ascii="Calibri" w:hAnsi="Calibri" w:eastAsia="Calibri" w:cs="Calibri"/>
          <w:color w:val="000000" w:themeColor="text1"/>
          <w:highlight w:val="lightGray"/>
        </w:rPr>
        <w:t>Failure to address and substantially reduce greenhouse gas emissions creates an increased risk to the health, safety, and welfare of [Jurisdiction] residents.</w:t>
      </w:r>
      <w:commentRangeEnd w:id="13"/>
      <w:r w:rsidRPr="42AD868D">
        <w:rPr>
          <w:rStyle w:val="CommentReference"/>
          <w:rFonts w:ascii="Calibri" w:hAnsi="Calibri" w:eastAsia="Calibri" w:cs="Calibri"/>
          <w:color w:val="000000" w:themeColor="text1"/>
          <w:sz w:val="24"/>
          <w:szCs w:val="24"/>
        </w:rPr>
        <w:commentReference w:id="13"/>
      </w:r>
      <w:r w:rsidRPr="42AD868D">
        <w:rPr>
          <w:rFonts w:ascii="Calibri" w:hAnsi="Calibri" w:eastAsia="Calibri" w:cs="Calibri"/>
          <w:color w:val="000000" w:themeColor="text1"/>
        </w:rPr>
        <w:t xml:space="preserve"> </w:t>
      </w:r>
    </w:p>
    <w:p w:rsidR="00595F1F" w:rsidP="00595F1F" w:rsidRDefault="00595F1F" w14:paraId="48D02415" w14:textId="728088EF">
      <w:pPr>
        <w:pStyle w:val="ListParagraph"/>
        <w:numPr>
          <w:ilvl w:val="0"/>
          <w:numId w:val="1"/>
        </w:numPr>
        <w:spacing w:after="0"/>
        <w:rPr>
          <w:rFonts w:ascii="Calibri" w:hAnsi="Calibri" w:eastAsia="Calibri" w:cs="Calibri"/>
          <w:color w:val="000000" w:themeColor="text1"/>
        </w:rPr>
      </w:pPr>
      <w:commentRangeStart w:id="14"/>
      <w:r w:rsidRPr="662359C8">
        <w:rPr>
          <w:rFonts w:ascii="Calibri" w:hAnsi="Calibri" w:eastAsia="Calibri" w:cs="Calibri"/>
          <w:color w:val="000000" w:themeColor="text1"/>
        </w:rPr>
        <w:t xml:space="preserve">Pursuant to the Public Resources Code section 25402.1(h)(2) and Section 10-106 of the 2025 California Administrative Code, the </w:t>
      </w:r>
      <w:r w:rsidRPr="662359C8">
        <w:rPr>
          <w:rFonts w:ascii="Calibri" w:hAnsi="Calibri" w:eastAsia="Calibri" w:cs="Calibri"/>
          <w:color w:val="000000" w:themeColor="text1"/>
          <w:highlight w:val="lightGray"/>
        </w:rPr>
        <w:t>[Governing Body]</w:t>
      </w:r>
      <w:r w:rsidRPr="662359C8">
        <w:rPr>
          <w:rFonts w:ascii="Calibri" w:hAnsi="Calibri" w:eastAsia="Calibri" w:cs="Calibri"/>
          <w:color w:val="000000" w:themeColor="text1"/>
        </w:rPr>
        <w:t xml:space="preserve"> of </w:t>
      </w:r>
      <w:r w:rsidRPr="662359C8">
        <w:rPr>
          <w:rFonts w:ascii="Calibri" w:hAnsi="Calibri" w:eastAsia="Calibri" w:cs="Calibri"/>
          <w:color w:val="000000" w:themeColor="text1"/>
          <w:highlight w:val="lightGray"/>
        </w:rPr>
        <w:t>[Jurisdiction]</w:t>
      </w:r>
      <w:r w:rsidRPr="662359C8">
        <w:rPr>
          <w:rFonts w:ascii="Calibri" w:hAnsi="Calibri" w:eastAsia="Calibri" w:cs="Calibri"/>
          <w:color w:val="000000" w:themeColor="text1"/>
        </w:rPr>
        <w:t xml:space="preserve"> finds and determines the following: (1) The locally adopted energy efficiency standards contained in this ordinance are cost-effective, and (2) the efficiency standards in this ordinance will require buildings </w:t>
      </w:r>
      <w:r w:rsidRPr="662359C8" w:rsidR="3A617476">
        <w:rPr>
          <w:rFonts w:ascii="Calibri" w:hAnsi="Calibri" w:eastAsia="Calibri" w:cs="Calibri"/>
          <w:color w:val="000000" w:themeColor="text1"/>
        </w:rPr>
        <w:t xml:space="preserve">to be </w:t>
      </w:r>
      <w:r w:rsidRPr="662359C8">
        <w:rPr>
          <w:rFonts w:ascii="Calibri" w:hAnsi="Calibri" w:eastAsia="Calibri" w:cs="Calibri"/>
          <w:color w:val="000000" w:themeColor="text1"/>
        </w:rPr>
        <w:t>designed to consume less energy compared to the 2025 California Energy Code.</w:t>
      </w:r>
      <w:commentRangeEnd w:id="14"/>
      <w:r>
        <w:rPr>
          <w:rStyle w:val="CommentReference"/>
          <w:rFonts w:ascii="Calibri" w:hAnsi="Calibri" w:eastAsia="Calibri" w:cs="Calibri"/>
          <w:color w:val="000000" w:themeColor="text1"/>
          <w:sz w:val="24"/>
          <w:szCs w:val="24"/>
        </w:rPr>
        <w:commentReference w:id="14"/>
      </w:r>
    </w:p>
    <w:p w:rsidR="00595F1F" w:rsidP="00595F1F" w:rsidRDefault="00595F1F" w14:paraId="74051E41" w14:textId="77777777">
      <w:pPr>
        <w:pStyle w:val="ListParagraph"/>
        <w:numPr>
          <w:ilvl w:val="0"/>
          <w:numId w:val="1"/>
        </w:numPr>
        <w:spacing w:after="0"/>
        <w:rPr>
          <w:rFonts w:ascii="Calibri" w:hAnsi="Calibri" w:eastAsia="Calibri" w:cs="Calibri"/>
          <w:color w:val="000000" w:themeColor="text1"/>
        </w:rPr>
      </w:pPr>
      <w:commentRangeStart w:id="15"/>
      <w:r w:rsidRPr="238F1088">
        <w:rPr>
          <w:rFonts w:ascii="Calibri" w:hAnsi="Calibri" w:eastAsia="Calibri" w:cs="Calibri"/>
          <w:color w:val="000000" w:themeColor="text1"/>
        </w:rPr>
        <w:t xml:space="preserve">The standards imposed by this Ordinance are necessary because of local climatic, geological, or topographical conditions evidenced above and are cost-effective, as </w:t>
      </w:r>
      <w:r w:rsidRPr="238F1088">
        <w:rPr>
          <w:rFonts w:ascii="Calibri" w:hAnsi="Calibri" w:eastAsia="Calibri" w:cs="Calibri"/>
          <w:color w:val="000000" w:themeColor="text1"/>
        </w:rPr>
        <w:lastRenderedPageBreak/>
        <w:t xml:space="preserve">supported by the 2025 Statewide Cost Effectiveness Study prepared by the California Energy Codes and Standards Statewide Utility Program. Specifically,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finds that there are at least </w:t>
      </w:r>
      <w:r w:rsidRPr="238F1088">
        <w:rPr>
          <w:rFonts w:ascii="Calibri" w:hAnsi="Calibri" w:eastAsia="Calibri" w:cs="Calibri"/>
          <w:color w:val="000000" w:themeColor="text1"/>
          <w:highlight w:val="lightGray"/>
        </w:rPr>
        <w:t>[three]</w:t>
      </w:r>
      <w:r w:rsidRPr="238F1088">
        <w:rPr>
          <w:rFonts w:ascii="Calibri" w:hAnsi="Calibri" w:eastAsia="Calibri" w:cs="Calibri"/>
          <w:color w:val="000000" w:themeColor="text1"/>
        </w:rPr>
        <w:t xml:space="preserve"> cost effective measure packages:</w:t>
      </w:r>
      <w:commentRangeEnd w:id="15"/>
      <w:r w:rsidRPr="238F1088">
        <w:rPr>
          <w:rStyle w:val="CommentReference"/>
          <w:rFonts w:ascii="Calibri" w:hAnsi="Calibri" w:eastAsia="Calibri" w:cs="Calibri"/>
          <w:color w:val="000000" w:themeColor="text1"/>
          <w:sz w:val="24"/>
          <w:szCs w:val="24"/>
        </w:rPr>
        <w:commentReference w:id="15"/>
      </w:r>
      <w:r w:rsidRPr="238F1088">
        <w:rPr>
          <w:rFonts w:ascii="Calibri" w:hAnsi="Calibri" w:eastAsia="Calibri" w:cs="Calibri"/>
          <w:color w:val="000000" w:themeColor="text1"/>
        </w:rPr>
        <w:t xml:space="preserve"> </w:t>
      </w:r>
    </w:p>
    <w:p w:rsidR="00595F1F" w:rsidP="00595F1F" w:rsidRDefault="00595F1F" w14:paraId="0366A1A6" w14:textId="77777777">
      <w:pPr>
        <w:pStyle w:val="ListParagraph"/>
        <w:numPr>
          <w:ilvl w:val="2"/>
          <w:numId w:val="6"/>
        </w:numPr>
        <w:spacing w:after="0"/>
        <w:rPr>
          <w:rFonts w:ascii="Calibri" w:hAnsi="Calibri" w:eastAsia="Calibri" w:cs="Calibri"/>
          <w:color w:val="000000" w:themeColor="text1"/>
          <w:highlight w:val="lightGray"/>
        </w:rPr>
      </w:pPr>
      <w:commentRangeStart w:id="16"/>
      <w:r w:rsidRPr="74F201E6">
        <w:rPr>
          <w:rFonts w:ascii="Calibri" w:hAnsi="Calibri" w:eastAsia="Calibri" w:cs="Calibri"/>
          <w:color w:val="000000" w:themeColor="text1"/>
          <w:highlight w:val="lightGray"/>
        </w:rPr>
        <w:t>Package 1, installing the efficiency measure of R-30 Floor Insulation would save energy relative to the base code and would achieve a benefit to cost ratio of 2.3 on an on-bill basis.</w:t>
      </w:r>
      <w:r>
        <w:rPr>
          <w:rFonts w:ascii="Calibri" w:hAnsi="Calibri" w:eastAsia="Calibri" w:cs="Calibri"/>
          <w:color w:val="000000" w:themeColor="text1"/>
        </w:rPr>
        <w:t xml:space="preserve"> </w:t>
      </w:r>
    </w:p>
    <w:p w:rsidR="00595F1F" w:rsidP="00595F1F" w:rsidRDefault="00595F1F" w14:paraId="4138BB26" w14:textId="470F1178">
      <w:pPr>
        <w:pStyle w:val="ListParagraph"/>
        <w:numPr>
          <w:ilvl w:val="2"/>
          <w:numId w:val="6"/>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2, installing the efficiency measure of R</w:t>
      </w:r>
      <w:r w:rsidRPr="238F1088" w:rsidR="5431264F">
        <w:rPr>
          <w:rFonts w:ascii="Calibri" w:hAnsi="Calibri" w:eastAsia="Calibri" w:cs="Calibri"/>
          <w:color w:val="000000" w:themeColor="text1"/>
          <w:highlight w:val="lightGray"/>
        </w:rPr>
        <w:t>I</w:t>
      </w:r>
      <w:r w:rsidRPr="238F1088">
        <w:rPr>
          <w:rFonts w:ascii="Calibri" w:hAnsi="Calibri" w:eastAsia="Calibri" w:cs="Calibri"/>
          <w:color w:val="000000" w:themeColor="text1"/>
          <w:highlight w:val="lightGray"/>
        </w:rPr>
        <w:t>-19 Floor Insulation would save energy relative to the base code and would achieve a benefit to cost ratio of 2.3 on an on-bill basis</w:t>
      </w:r>
      <w:r w:rsidRPr="238F1088" w:rsidR="3DDE3FF3">
        <w:rPr>
          <w:rFonts w:ascii="Calibri" w:hAnsi="Calibri" w:eastAsia="Calibri" w:cs="Calibri"/>
          <w:color w:val="000000" w:themeColor="text1"/>
          <w:highlight w:val="lightGray"/>
        </w:rPr>
        <w:t>.</w:t>
      </w:r>
    </w:p>
    <w:p w:rsidRPr="00595F1F" w:rsidR="00595F1F" w:rsidP="00595F1F" w:rsidRDefault="00595F1F" w14:paraId="063FBCC9" w14:textId="2BB4D480">
      <w:pPr>
        <w:pStyle w:val="ListParagraph"/>
        <w:numPr>
          <w:ilvl w:val="2"/>
          <w:numId w:val="6"/>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3 Package 3 to installing a Heat Pump Water Heater (HPWH), would save energy relative to the base code and would achieve a benefit to cost ratio of 1.6 on a “Long-term System Cost” (LSC basis)</w:t>
      </w:r>
      <w:r w:rsidRPr="238F1088" w:rsidR="59E983C3">
        <w:rPr>
          <w:rFonts w:ascii="Calibri" w:hAnsi="Calibri" w:eastAsia="Calibri" w:cs="Calibri"/>
          <w:color w:val="000000" w:themeColor="text1"/>
          <w:highlight w:val="lightGray"/>
        </w:rPr>
        <w:t>.</w:t>
      </w:r>
      <w:commentRangeEnd w:id="16"/>
      <w:r w:rsidRPr="00595F1F">
        <w:rPr>
          <w:rStyle w:val="CommentReference"/>
          <w:rFonts w:ascii="Calibri" w:hAnsi="Calibri" w:eastAsia="Calibri" w:cs="Calibri"/>
          <w:color w:val="000000" w:themeColor="text1"/>
          <w:sz w:val="24"/>
          <w:szCs w:val="24"/>
          <w:highlight w:val="lightGray"/>
        </w:rPr>
        <w:commentReference w:id="16"/>
      </w:r>
    </w:p>
    <w:p w:rsidRPr="00E14343" w:rsidR="001A3978" w:rsidP="001A3978" w:rsidRDefault="001A3978" w14:paraId="05BF4312" w14:textId="77777777">
      <w:pPr>
        <w:pStyle w:val="ListParagraph"/>
        <w:numPr>
          <w:ilvl w:val="0"/>
          <w:numId w:val="5"/>
        </w:numPr>
        <w:spacing w:after="0"/>
        <w:rPr>
          <w:rFonts w:ascii="Calibri" w:hAnsi="Calibri" w:eastAsia="Calibri" w:cs="Calibri"/>
          <w:color w:val="000000" w:themeColor="text1"/>
        </w:rPr>
      </w:pPr>
      <w:commentRangeStart w:id="17"/>
      <w:r w:rsidRPr="2B58D51B">
        <w:rPr>
          <w:rFonts w:ascii="Calibri" w:hAnsi="Calibri" w:eastAsia="Calibri" w:cs="Calibri"/>
          <w:color w:val="000000" w:themeColor="text1"/>
          <w:u w:val="single"/>
        </w:rPr>
        <w:t>CEQA</w:t>
      </w:r>
      <w:r w:rsidRPr="2B58D51B">
        <w:rPr>
          <w:rFonts w:ascii="Calibri" w:hAnsi="Calibri" w:eastAsia="Calibri" w:cs="Calibri"/>
          <w:color w:val="000000" w:themeColor="text1"/>
        </w:rPr>
        <w:t xml:space="preserve">.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w:t>
      </w:r>
      <w:proofErr w:type="gramStart"/>
      <w:r w:rsidRPr="2B58D51B">
        <w:rPr>
          <w:rFonts w:ascii="Calibri" w:hAnsi="Calibri" w:eastAsia="Calibri" w:cs="Calibri"/>
          <w:color w:val="000000" w:themeColor="text1"/>
        </w:rPr>
        <w:t>determinations</w:t>
      </w:r>
      <w:proofErr w:type="gramEnd"/>
      <w:r w:rsidRPr="2B58D51B">
        <w:rPr>
          <w:rFonts w:ascii="Calibri" w:hAnsi="Calibri" w:eastAsia="Calibri" w:cs="Calibri"/>
          <w:color w:val="000000" w:themeColor="text1"/>
        </w:rPr>
        <w:t>: </w:t>
      </w:r>
    </w:p>
    <w:p w:rsidR="001A3978" w:rsidP="001A3978" w:rsidRDefault="001A3978" w14:paraId="157CC509" w14:textId="77777777">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purpose of the implementation of a Reach Code is to reduce the amount of greenhouse gas emissions in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that are produced from buildings. </w:t>
      </w:r>
    </w:p>
    <w:p w:rsidR="001A3978" w:rsidP="001A3978" w:rsidRDefault="001A3978" w14:paraId="66CF083F" w14:textId="0121DD94">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Reach Code approval process requires that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determines that the local standards will require buildings to be designed to consume less energy than current statewide requirements. Furthermore, the California Energy Commission approval process requires that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make the findings as part of its approval process. Therefore, the Reach Code standards can only go into effect if they protect the environment by making buildings more efficient</w:t>
      </w:r>
      <w:r w:rsidRPr="2B58D51B" w:rsidR="5269CD3B">
        <w:rPr>
          <w:rFonts w:ascii="Calibri" w:hAnsi="Calibri" w:eastAsia="Calibri" w:cs="Calibri"/>
          <w:color w:val="000000" w:themeColor="text1"/>
        </w:rPr>
        <w:t>.</w:t>
      </w:r>
      <w:commentRangeEnd w:id="17"/>
      <w:r>
        <w:rPr>
          <w:rStyle w:val="CommentReference"/>
          <w:rFonts w:ascii="Calibri" w:hAnsi="Calibri" w:eastAsia="Calibri" w:cs="Calibri"/>
          <w:color w:val="000000" w:themeColor="text1"/>
          <w:sz w:val="24"/>
          <w:szCs w:val="24"/>
        </w:rPr>
        <w:commentReference w:id="17"/>
      </w:r>
    </w:p>
    <w:p w:rsidRPr="00442315" w:rsidR="00FA280C" w:rsidP="005D1654" w:rsidRDefault="001A3978" w14:paraId="2FB15085" w14:textId="1ACE9113">
      <w:pPr>
        <w:pStyle w:val="ListParagraph"/>
        <w:numPr>
          <w:ilvl w:val="0"/>
          <w:numId w:val="5"/>
        </w:numPr>
        <w:spacing w:after="0"/>
        <w:rPr>
          <w:rFonts w:ascii="Calibri" w:hAnsi="Calibri" w:eastAsia="Calibri" w:cs="Calibri"/>
          <w:color w:val="000000" w:themeColor="text1"/>
        </w:rPr>
      </w:pPr>
      <w:proofErr w:type="gramStart"/>
      <w:r w:rsidRPr="238F1088">
        <w:rPr>
          <w:rFonts w:ascii="Calibri" w:hAnsi="Calibri" w:eastAsia="Calibri" w:cs="Calibri"/>
          <w:color w:val="000000" w:themeColor="text1"/>
        </w:rPr>
        <w:t>.</w:t>
      </w:r>
      <w:r w:rsidRPr="238F1088" w:rsidR="00362DDC">
        <w:rPr>
          <w:rFonts w:ascii="Calibri" w:hAnsi="Calibri" w:eastAsia="Calibri" w:cs="Calibri"/>
          <w:color w:val="000000" w:themeColor="text1"/>
          <w:u w:val="single"/>
        </w:rPr>
        <w:t>Violations</w:t>
      </w:r>
      <w:proofErr w:type="gramEnd"/>
      <w:r w:rsidRPr="238F1088" w:rsidR="007032F5">
        <w:rPr>
          <w:rFonts w:ascii="Calibri" w:hAnsi="Calibri" w:eastAsia="Calibri" w:cs="Calibri"/>
          <w:color w:val="000000" w:themeColor="text1"/>
        </w:rPr>
        <w:t>.</w:t>
      </w:r>
      <w:r w:rsidRPr="238F1088" w:rsidR="00362DDC">
        <w:rPr>
          <w:rFonts w:ascii="Calibri" w:hAnsi="Calibri" w:eastAsia="Calibri" w:cs="Calibri"/>
          <w:color w:val="000000" w:themeColor="text1"/>
        </w:rPr>
        <w:t xml:space="preserve"> </w:t>
      </w:r>
      <w:commentRangeStart w:id="18"/>
      <w:r w:rsidRPr="238F1088" w:rsidR="002C3C64">
        <w:rPr>
          <w:rFonts w:ascii="Calibri" w:hAnsi="Calibri" w:eastAsia="Calibri" w:cs="Calibri"/>
          <w:color w:val="000000" w:themeColor="text1"/>
        </w:rPr>
        <w:t xml:space="preserve">Violation of the requirements of this Ordinance shall be considered, at the </w:t>
      </w:r>
      <w:r w:rsidRPr="238F1088" w:rsidR="005837DC">
        <w:rPr>
          <w:rFonts w:ascii="Calibri" w:hAnsi="Calibri" w:eastAsia="Calibri" w:cs="Calibri"/>
          <w:color w:val="000000" w:themeColor="text1"/>
          <w:highlight w:val="lightGray"/>
        </w:rPr>
        <w:t>[Jurisdiction’s]</w:t>
      </w:r>
      <w:r w:rsidRPr="238F1088" w:rsidR="005837DC">
        <w:rPr>
          <w:rFonts w:ascii="Calibri" w:hAnsi="Calibri" w:eastAsia="Calibri" w:cs="Calibri"/>
          <w:color w:val="000000" w:themeColor="text1"/>
        </w:rPr>
        <w:t xml:space="preserve"> </w:t>
      </w:r>
      <w:r w:rsidRPr="238F1088" w:rsidR="002C3C64">
        <w:rPr>
          <w:rFonts w:ascii="Calibri" w:hAnsi="Calibri" w:eastAsia="Calibri" w:cs="Calibri"/>
          <w:color w:val="000000" w:themeColor="text1"/>
        </w:rPr>
        <w:t xml:space="preserve">election, an infraction of the </w:t>
      </w:r>
      <w:r w:rsidRPr="238F1088" w:rsidR="005837DC">
        <w:rPr>
          <w:rFonts w:ascii="Calibri" w:hAnsi="Calibri" w:eastAsia="Calibri" w:cs="Calibri"/>
          <w:color w:val="000000" w:themeColor="text1"/>
          <w:highlight w:val="lightGray"/>
        </w:rPr>
        <w:t>[Jurisdiction’s Municipal Code]</w:t>
      </w:r>
      <w:r w:rsidRPr="238F1088" w:rsidR="002C3C64">
        <w:rPr>
          <w:rFonts w:ascii="Calibri" w:hAnsi="Calibri" w:eastAsia="Calibri" w:cs="Calibri"/>
          <w:color w:val="000000" w:themeColor="text1"/>
        </w:rPr>
        <w:t xml:space="preserve"> punishable by all sanctions prescribed in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Y]</w:t>
      </w:r>
      <w:r w:rsidRPr="238F1088" w:rsidR="002C3C64">
        <w:rPr>
          <w:rFonts w:ascii="Calibri" w:hAnsi="Calibri" w:eastAsia="Calibri" w:cs="Calibri"/>
          <w:color w:val="000000" w:themeColor="text1"/>
        </w:rPr>
        <w:t xml:space="preserve">, or an administrative violation punishable as provided under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X]</w:t>
      </w:r>
      <w:r w:rsidRPr="238F1088" w:rsidR="005837DC">
        <w:rPr>
          <w:rFonts w:ascii="Calibri" w:hAnsi="Calibri" w:eastAsia="Calibri" w:cs="Calibri"/>
          <w:color w:val="000000" w:themeColor="text1"/>
        </w:rPr>
        <w:t xml:space="preserve">. </w:t>
      </w:r>
      <w:commentRangeEnd w:id="18"/>
      <w:r w:rsidRPr="00442315">
        <w:rPr>
          <w:rStyle w:val="CommentReference"/>
          <w:rFonts w:ascii="Calibri" w:hAnsi="Calibri" w:eastAsia="Calibri" w:cs="Calibri"/>
          <w:color w:val="000000" w:themeColor="text1"/>
          <w:sz w:val="24"/>
          <w:szCs w:val="24"/>
        </w:rPr>
        <w:commentReference w:id="18"/>
      </w:r>
    </w:p>
    <w:p w:rsidRPr="00FA280C" w:rsidR="00FA280C" w:rsidP="00FA280C" w:rsidRDefault="00362DDC" w14:paraId="20B790A5" w14:textId="718AB644">
      <w:pPr>
        <w:numPr>
          <w:ilvl w:val="0"/>
          <w:numId w:val="5"/>
        </w:numPr>
        <w:spacing w:after="0"/>
        <w:rPr>
          <w:rFonts w:ascii="Calibri" w:hAnsi="Calibri" w:eastAsia="Calibri" w:cs="Calibri"/>
        </w:rPr>
      </w:pPr>
      <w:r w:rsidRPr="2B58D51B">
        <w:rPr>
          <w:rFonts w:ascii="Calibri" w:hAnsi="Calibri" w:eastAsia="Calibri" w:cs="Calibri"/>
          <w:color w:val="000000" w:themeColor="text1"/>
          <w:u w:val="single"/>
        </w:rPr>
        <w:t>Effective Date</w:t>
      </w:r>
      <w:r w:rsidRPr="2B58D51B">
        <w:rPr>
          <w:rFonts w:ascii="Calibri" w:hAnsi="Calibri" w:eastAsia="Calibri" w:cs="Calibri"/>
          <w:color w:val="000000" w:themeColor="text1"/>
        </w:rPr>
        <w:t>.</w:t>
      </w:r>
      <w:r w:rsidRPr="2B58D51B" w:rsidR="005F4E2D">
        <w:rPr>
          <w:rFonts w:ascii="Calibri" w:hAnsi="Calibri" w:eastAsia="Calibri" w:cs="Calibri"/>
          <w:color w:val="000000" w:themeColor="text1"/>
        </w:rPr>
        <w:t xml:space="preserve"> </w:t>
      </w:r>
      <w:r w:rsidRPr="2B58D51B" w:rsidR="6A3831A7">
        <w:rPr>
          <w:rFonts w:ascii="Calibri" w:hAnsi="Calibri" w:eastAsia="Calibri" w:cs="Calibri"/>
        </w:rPr>
        <w:t>This ordinance shall become effective as of January 1, 2026, upon approval of the California Energy Commission, or upon the date the California Building Standards Commission (CBSC) accepts the ordinance for filing, whichever is later</w:t>
      </w:r>
      <w:r w:rsidRPr="2B58D51B" w:rsidR="005F4E2D">
        <w:rPr>
          <w:rFonts w:ascii="Calibri" w:hAnsi="Calibri" w:eastAsia="Calibri" w:cs="Calibri"/>
          <w:color w:val="000000" w:themeColor="text1"/>
        </w:rPr>
        <w:t xml:space="preserve">. </w:t>
      </w:r>
    </w:p>
    <w:p w:rsidRPr="00FA280C" w:rsidR="00362DDC" w:rsidP="00FA280C" w:rsidRDefault="00857798" w14:paraId="75357BE3" w14:textId="6C3D2DBA">
      <w:pPr>
        <w:numPr>
          <w:ilvl w:val="0"/>
          <w:numId w:val="5"/>
        </w:numPr>
        <w:spacing w:after="0"/>
        <w:rPr>
          <w:rFonts w:ascii="Calibri" w:hAnsi="Calibri" w:eastAsia="Calibri" w:cs="Calibri"/>
        </w:rPr>
      </w:pPr>
      <w:r w:rsidRPr="238F1088">
        <w:rPr>
          <w:rFonts w:ascii="Calibri" w:hAnsi="Calibri" w:eastAsia="Calibri" w:cs="Calibri"/>
          <w:color w:val="000000" w:themeColor="text1"/>
          <w:u w:val="single"/>
        </w:rPr>
        <w:t>Ordinance Summary</w:t>
      </w:r>
      <w:r w:rsidRPr="238F1088" w:rsidR="00806AE3">
        <w:rPr>
          <w:rFonts w:ascii="Calibri" w:hAnsi="Calibri" w:eastAsia="Calibri" w:cs="Calibri"/>
          <w:color w:val="000000" w:themeColor="text1"/>
        </w:rPr>
        <w:t xml:space="preserve">. </w:t>
      </w:r>
      <w:commentRangeStart w:id="19"/>
      <w:r w:rsidRPr="238F1088" w:rsidR="00806AE3">
        <w:rPr>
          <w:rFonts w:ascii="Calibri" w:hAnsi="Calibri" w:eastAsia="Calibri" w:cs="Calibri"/>
          <w:color w:val="000000" w:themeColor="text1"/>
        </w:rPr>
        <w:t xml:space="preserve">A summary of this ordinance, together with the names of </w:t>
      </w:r>
      <w:r w:rsidRPr="238F1088" w:rsidR="00806AE3">
        <w:rPr>
          <w:rFonts w:ascii="Calibri" w:hAnsi="Calibri" w:eastAsia="Calibri" w:cs="Calibri"/>
          <w:color w:val="000000" w:themeColor="text1"/>
          <w:highlight w:val="lightGray"/>
        </w:rPr>
        <w:t>[Governing Body]</w:t>
      </w:r>
      <w:r w:rsidRPr="238F1088" w:rsidR="00806AE3">
        <w:rPr>
          <w:rFonts w:ascii="Calibri" w:hAnsi="Calibri" w:eastAsia="Calibri" w:cs="Calibri"/>
          <w:color w:val="000000" w:themeColor="text1"/>
        </w:rPr>
        <w:t xml:space="preserve"> members voting for and against, shall be published at least XX days prior to its final passage, in </w:t>
      </w:r>
      <w:r w:rsidRPr="238F1088" w:rsidR="00806AE3">
        <w:rPr>
          <w:rFonts w:ascii="Calibri" w:hAnsi="Calibri" w:eastAsia="Calibri" w:cs="Calibri"/>
          <w:color w:val="000000" w:themeColor="text1"/>
          <w:highlight w:val="lightGray"/>
        </w:rPr>
        <w:t>[local publication]</w:t>
      </w:r>
      <w:r w:rsidRPr="238F1088" w:rsidR="00806AE3">
        <w:rPr>
          <w:rFonts w:ascii="Calibri" w:hAnsi="Calibri" w:eastAsia="Calibri" w:cs="Calibri"/>
          <w:color w:val="000000" w:themeColor="text1"/>
        </w:rPr>
        <w:t>, a newspaper published and circulated in</w:t>
      </w:r>
      <w:r w:rsidRPr="238F1088" w:rsidR="58DD8221">
        <w:rPr>
          <w:rFonts w:ascii="Calibri" w:hAnsi="Calibri" w:eastAsia="Calibri" w:cs="Calibri"/>
          <w:color w:val="000000" w:themeColor="text1"/>
        </w:rPr>
        <w:t xml:space="preserve"> </w:t>
      </w:r>
      <w:r w:rsidRPr="238F1088" w:rsidR="00806AE3">
        <w:rPr>
          <w:rFonts w:ascii="Calibri" w:hAnsi="Calibri" w:eastAsia="Calibri" w:cs="Calibri"/>
          <w:color w:val="000000" w:themeColor="text1"/>
          <w:highlight w:val="lightGray"/>
        </w:rPr>
        <w:lastRenderedPageBreak/>
        <w:t>[Jurisdiction]</w:t>
      </w:r>
      <w:r w:rsidRPr="238F1088" w:rsidR="00806AE3">
        <w:rPr>
          <w:rFonts w:ascii="Calibri" w:hAnsi="Calibri" w:eastAsia="Calibri" w:cs="Calibri"/>
          <w:color w:val="000000" w:themeColor="text1"/>
        </w:rPr>
        <w:t xml:space="preserve">. This ordinance shall go into effect at the expiration of </w:t>
      </w:r>
      <w:r w:rsidRPr="238F1088" w:rsidR="57BAEE46">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highlight w:val="lightGray"/>
        </w:rPr>
        <w:t>thirty (30) days</w:t>
      </w:r>
      <w:r w:rsidRPr="238F1088" w:rsidR="37206C7E">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rPr>
        <w:t xml:space="preserve"> after its final passage</w:t>
      </w:r>
      <w:r w:rsidRPr="238F1088" w:rsidR="5C544E43">
        <w:rPr>
          <w:rFonts w:ascii="Calibri" w:hAnsi="Calibri" w:eastAsia="Calibri" w:cs="Calibri"/>
          <w:color w:val="000000" w:themeColor="text1"/>
        </w:rPr>
        <w:t>.</w:t>
      </w:r>
      <w:commentRangeEnd w:id="19"/>
      <w:r w:rsidRPr="00FA280C">
        <w:rPr>
          <w:rStyle w:val="CommentReference"/>
          <w:rFonts w:ascii="Calibri" w:hAnsi="Calibri" w:eastAsia="Calibri" w:cs="Calibri"/>
          <w:sz w:val="24"/>
          <w:szCs w:val="24"/>
        </w:rPr>
        <w:commentReference w:id="19"/>
      </w:r>
    </w:p>
    <w:p w:rsidR="00891B5C" w:rsidP="7B415EA5" w:rsidRDefault="00891B5C" w14:paraId="3FCE2633" w14:textId="77777777">
      <w:pPr>
        <w:spacing w:after="0"/>
        <w:rPr>
          <w:rFonts w:ascii="Calibri" w:hAnsi="Calibri" w:eastAsia="Calibri" w:cs="Calibri"/>
        </w:rPr>
      </w:pPr>
    </w:p>
    <w:p w:rsidR="7B415EA5" w:rsidP="00820CA3" w:rsidRDefault="6757368F" w14:paraId="60DF64CB" w14:textId="05945717">
      <w:pPr>
        <w:spacing w:after="0"/>
        <w:rPr>
          <w:rFonts w:ascii="Calibri" w:hAnsi="Calibri" w:eastAsia="Calibri" w:cs="Calibri"/>
          <w:color w:val="000000" w:themeColor="text1"/>
        </w:rPr>
      </w:pPr>
      <w:proofErr w:type="gramStart"/>
      <w:r w:rsidRPr="42AD868D">
        <w:rPr>
          <w:rFonts w:ascii="Calibri" w:hAnsi="Calibri" w:eastAsia="Calibri" w:cs="Calibri"/>
          <w:b/>
          <w:bCs/>
        </w:rPr>
        <w:t>THEREFORE</w:t>
      </w:r>
      <w:r w:rsidRPr="42AD868D" w:rsidR="00D02538">
        <w:rPr>
          <w:rFonts w:ascii="Calibri" w:hAnsi="Calibri" w:eastAsia="Calibri" w:cs="Calibri"/>
          <w:b/>
          <w:bCs/>
        </w:rPr>
        <w:t>,</w:t>
      </w:r>
      <w:r w:rsidRPr="42AD868D">
        <w:rPr>
          <w:rFonts w:ascii="Calibri" w:hAnsi="Calibri" w:eastAsia="Calibri" w:cs="Calibri"/>
          <w:b/>
          <w:bCs/>
        </w:rPr>
        <w:t xml:space="preserve"> </w:t>
      </w:r>
      <w:r w:rsidRPr="42AD868D">
        <w:rPr>
          <w:rFonts w:ascii="Calibri" w:hAnsi="Calibri" w:eastAsia="Calibri" w:cs="Calibri"/>
        </w:rPr>
        <w:t xml:space="preserve"> the</w:t>
      </w:r>
      <w:proofErr w:type="gramEnd"/>
      <w:r w:rsidRPr="42AD868D">
        <w:rPr>
          <w:rFonts w:ascii="Calibri" w:hAnsi="Calibri" w:eastAsia="Calibri" w:cs="Calibri"/>
        </w:rPr>
        <w:t xml:space="preserve"> </w:t>
      </w:r>
      <w:r w:rsidRPr="42AD868D" w:rsidR="62E61BEF">
        <w:rPr>
          <w:rFonts w:ascii="Calibri" w:hAnsi="Calibri" w:eastAsia="Calibri" w:cs="Calibri"/>
          <w:color w:val="000000" w:themeColor="text1"/>
          <w:highlight w:val="lightGray"/>
        </w:rPr>
        <w:t>[Governing Body]</w:t>
      </w:r>
      <w:r w:rsidRPr="42AD868D" w:rsidR="62E61BEF">
        <w:rPr>
          <w:rFonts w:ascii="Calibri" w:hAnsi="Calibri" w:eastAsia="Calibri" w:cs="Calibri"/>
          <w:color w:val="000000" w:themeColor="text1"/>
        </w:rPr>
        <w:t xml:space="preserve"> of </w:t>
      </w:r>
      <w:r w:rsidRPr="42AD868D" w:rsidR="62E61BEF">
        <w:rPr>
          <w:rFonts w:ascii="Calibri" w:hAnsi="Calibri" w:eastAsia="Calibri" w:cs="Calibri"/>
          <w:color w:val="000000" w:themeColor="text1"/>
          <w:highlight w:val="lightGray"/>
        </w:rPr>
        <w:t>[Jurisdiction]</w:t>
      </w:r>
      <w:r w:rsidRPr="42AD868D" w:rsidR="7041882E">
        <w:rPr>
          <w:rFonts w:ascii="Calibri" w:hAnsi="Calibri" w:eastAsia="Calibri" w:cs="Calibri"/>
          <w:color w:val="000000" w:themeColor="text1"/>
        </w:rPr>
        <w:t xml:space="preserve"> </w:t>
      </w:r>
      <w:r w:rsidRPr="42AD868D" w:rsidR="6BC67C93">
        <w:rPr>
          <w:rFonts w:ascii="Calibri" w:hAnsi="Calibri" w:eastAsia="Calibri" w:cs="Calibri"/>
          <w:color w:val="000000" w:themeColor="text1"/>
        </w:rPr>
        <w:t>a</w:t>
      </w:r>
      <w:r w:rsidRPr="42AD868D" w:rsidR="7041882E">
        <w:rPr>
          <w:rFonts w:ascii="Calibri" w:hAnsi="Calibri" w:eastAsia="Calibri" w:cs="Calibri"/>
          <w:color w:val="000000" w:themeColor="text1"/>
        </w:rPr>
        <w:t xml:space="preserve">dopts </w:t>
      </w:r>
      <w:r w:rsidRPr="42AD868D" w:rsidR="7D42EA8D">
        <w:rPr>
          <w:rFonts w:ascii="Calibri" w:hAnsi="Calibri" w:eastAsia="Calibri" w:cs="Calibri"/>
          <w:color w:val="000000" w:themeColor="text1"/>
        </w:rPr>
        <w:t xml:space="preserve">the </w:t>
      </w:r>
      <w:r w:rsidRPr="42AD868D" w:rsidR="7041882E">
        <w:rPr>
          <w:rFonts w:ascii="Calibri" w:hAnsi="Calibri" w:eastAsia="Calibri" w:cs="Calibri"/>
          <w:color w:val="000000" w:themeColor="text1"/>
        </w:rPr>
        <w:t>California Energy Code, 2025 Edition, Title 24, Part 6 of the California Code of Regulations in its full form with the following local amendments:</w:t>
      </w:r>
    </w:p>
    <w:p w:rsidR="00AB18D0" w:rsidP="00820CA3" w:rsidRDefault="00AB18D0" w14:paraId="7D81918E" w14:textId="77777777">
      <w:pPr>
        <w:spacing w:after="0"/>
        <w:rPr>
          <w:rFonts w:ascii="Calibri" w:hAnsi="Calibri" w:eastAsia="Calibri" w:cs="Calibri"/>
          <w:color w:val="000000" w:themeColor="text1"/>
        </w:rPr>
      </w:pPr>
    </w:p>
    <w:p w:rsidRPr="009B692B" w:rsidR="00810ED1" w:rsidP="007F55DA" w:rsidRDefault="007F55DA" w14:paraId="34A3777D" w14:textId="77777777">
      <w:pPr>
        <w:spacing w:after="0"/>
        <w:rPr>
          <w:rFonts w:ascii="Calibri" w:hAnsi="Calibri" w:eastAsia="Calibri" w:cs="Calibri"/>
          <w:highlight w:val="lightGray"/>
        </w:rPr>
      </w:pPr>
      <w:commentRangeStart w:id="20"/>
      <w:r w:rsidRPr="009B692B">
        <w:rPr>
          <w:rFonts w:ascii="Calibri" w:hAnsi="Calibri" w:eastAsia="Calibri" w:cs="Calibri"/>
          <w:highlight w:val="lightGray"/>
        </w:rPr>
        <w:t>Section 100.0 is modified to add a new section (</w:t>
      </w:r>
      <w:proofErr w:type="spellStart"/>
      <w:r w:rsidRPr="009B692B">
        <w:rPr>
          <w:rFonts w:ascii="Calibri" w:hAnsi="Calibri" w:eastAsia="Calibri" w:cs="Calibri"/>
          <w:highlight w:val="lightGray"/>
        </w:rPr>
        <w:t>i</w:t>
      </w:r>
      <w:proofErr w:type="spellEnd"/>
      <w:r w:rsidRPr="009B692B">
        <w:rPr>
          <w:rFonts w:ascii="Calibri" w:hAnsi="Calibri" w:eastAsia="Calibri" w:cs="Calibri"/>
          <w:highlight w:val="lightGray"/>
        </w:rPr>
        <w:t>) as follows:</w:t>
      </w:r>
    </w:p>
    <w:p w:rsidRPr="009B692B" w:rsidR="00AA2576" w:rsidP="007F55DA" w:rsidRDefault="00AA2576" w14:paraId="2EC1341A" w14:textId="77777777">
      <w:pPr>
        <w:spacing w:after="0"/>
        <w:rPr>
          <w:rFonts w:ascii="Calibri" w:hAnsi="Calibri" w:eastAsia="Calibri" w:cs="Calibri"/>
          <w:highlight w:val="lightGray"/>
        </w:rPr>
      </w:pPr>
    </w:p>
    <w:p w:rsidRPr="009B692B" w:rsidR="007F55DA" w:rsidP="00D8028B" w:rsidRDefault="00D8028B" w14:paraId="31BC3327" w14:textId="455EB315">
      <w:pPr>
        <w:spacing w:after="0"/>
        <w:rPr>
          <w:rFonts w:ascii="Calibri" w:hAnsi="Calibri" w:eastAsia="Calibri" w:cs="Calibri"/>
          <w:highlight w:val="lightGray"/>
          <w:u w:val="single"/>
        </w:rPr>
      </w:pPr>
      <w:r w:rsidRPr="009B692B">
        <w:rPr>
          <w:rFonts w:ascii="Calibri" w:hAnsi="Calibri" w:eastAsia="Calibri" w:cs="Calibri"/>
          <w:highlight w:val="lightGray"/>
        </w:rPr>
        <w:t>(</w:t>
      </w:r>
      <w:proofErr w:type="spellStart"/>
      <w:r w:rsidRPr="009B692B">
        <w:rPr>
          <w:rFonts w:ascii="Calibri" w:hAnsi="Calibri" w:eastAsia="Calibri" w:cs="Calibri"/>
          <w:highlight w:val="lightGray"/>
        </w:rPr>
        <w:t>i</w:t>
      </w:r>
      <w:proofErr w:type="spellEnd"/>
      <w:r w:rsidRPr="009B692B">
        <w:rPr>
          <w:rFonts w:ascii="Calibri" w:hAnsi="Calibri" w:eastAsia="Calibri" w:cs="Calibri"/>
          <w:highlight w:val="lightGray"/>
        </w:rPr>
        <w:t xml:space="preserve">) </w:t>
      </w:r>
      <w:r w:rsidRPr="009B692B" w:rsidR="007F55DA">
        <w:rPr>
          <w:rFonts w:ascii="Calibri" w:hAnsi="Calibri" w:eastAsia="Calibri" w:cs="Calibri"/>
          <w:highlight w:val="lightGray"/>
          <w:u w:val="single"/>
        </w:rPr>
        <w:t xml:space="preserve">Single Family Building Remodel Energy Reach Code - Purpose and Intent. </w:t>
      </w:r>
    </w:p>
    <w:p w:rsidRPr="007F55DA" w:rsidR="007F55DA" w:rsidP="007F55DA" w:rsidRDefault="007F55DA" w14:paraId="1C03284D" w14:textId="77777777">
      <w:pPr>
        <w:spacing w:after="0"/>
        <w:rPr>
          <w:rFonts w:ascii="Calibri" w:hAnsi="Calibri" w:eastAsia="Calibri" w:cs="Calibri"/>
        </w:rPr>
      </w:pPr>
      <w:r w:rsidRPr="009B692B">
        <w:rPr>
          <w:rFonts w:ascii="Calibri" w:hAnsi="Calibri" w:eastAsia="Calibri" w:cs="Calibri"/>
          <w:highlight w:val="lightGray"/>
          <w:u w:val="single"/>
        </w:rPr>
        <w:t xml:space="preserve">In addition to all requirements of the California Energy Code applicable to Single Family building additions and alterations, the energy efficiency and renewable energy measures specified in Section 150.0(w) shall be required for certain </w:t>
      </w:r>
      <w:proofErr w:type="gramStart"/>
      <w:r w:rsidRPr="009B692B">
        <w:rPr>
          <w:rFonts w:ascii="Calibri" w:hAnsi="Calibri" w:eastAsia="Calibri" w:cs="Calibri"/>
          <w:highlight w:val="lightGray"/>
          <w:u w:val="single"/>
        </w:rPr>
        <w:t>single family</w:t>
      </w:r>
      <w:proofErr w:type="gramEnd"/>
      <w:r w:rsidRPr="009B692B">
        <w:rPr>
          <w:rFonts w:ascii="Calibri" w:hAnsi="Calibri" w:eastAsia="Calibri" w:cs="Calibri"/>
          <w:highlight w:val="lightGray"/>
          <w:u w:val="single"/>
        </w:rPr>
        <w:t xml:space="preserve"> additions and alterations</w:t>
      </w:r>
      <w:r w:rsidRPr="009B692B">
        <w:rPr>
          <w:rFonts w:ascii="Calibri" w:hAnsi="Calibri" w:eastAsia="Calibri" w:cs="Calibri"/>
          <w:highlight w:val="lightGray"/>
        </w:rPr>
        <w:t>.</w:t>
      </w:r>
      <w:commentRangeEnd w:id="20"/>
      <w:r w:rsidRPr="007F55DA" w:rsidR="009B692B">
        <w:rPr>
          <w:rStyle w:val="CommentReference"/>
          <w:rFonts w:ascii="Calibri" w:hAnsi="Calibri" w:eastAsia="Calibri" w:cs="Calibri"/>
          <w:sz w:val="24"/>
          <w:szCs w:val="24"/>
        </w:rPr>
        <w:commentReference w:id="20"/>
      </w:r>
    </w:p>
    <w:p w:rsidR="00D8028B" w:rsidP="007F55DA" w:rsidRDefault="00D8028B" w14:paraId="1C45F93C" w14:textId="77777777">
      <w:pPr>
        <w:spacing w:after="0"/>
        <w:rPr>
          <w:rFonts w:ascii="Calibri" w:hAnsi="Calibri" w:eastAsia="Calibri" w:cs="Calibri"/>
        </w:rPr>
      </w:pPr>
    </w:p>
    <w:p w:rsidR="007F55DA" w:rsidP="007F55DA" w:rsidRDefault="007F55DA" w14:paraId="389A8BD4" w14:textId="7241919B">
      <w:pPr>
        <w:spacing w:after="0"/>
        <w:rPr>
          <w:rFonts w:ascii="Calibri" w:hAnsi="Calibri" w:eastAsia="Calibri" w:cs="Calibri"/>
          <w:i/>
        </w:rPr>
      </w:pPr>
      <w:r w:rsidRPr="00156E99">
        <w:rPr>
          <w:rFonts w:ascii="Calibri" w:hAnsi="Calibri" w:eastAsia="Calibri" w:cs="Calibri"/>
          <w:i/>
        </w:rPr>
        <w:t xml:space="preserve">Section 100.1(b) is modified by adding the following </w:t>
      </w:r>
      <w:r w:rsidRPr="00156E99">
        <w:rPr>
          <w:rFonts w:ascii="Calibri" w:hAnsi="Calibri" w:eastAsia="Calibri" w:cs="Calibri"/>
          <w:i/>
          <w:iCs/>
        </w:rPr>
        <w:t>definition</w:t>
      </w:r>
      <w:r w:rsidRPr="00156E99">
        <w:rPr>
          <w:rFonts w:ascii="Calibri" w:hAnsi="Calibri" w:eastAsia="Calibri" w:cs="Calibri"/>
          <w:i/>
        </w:rPr>
        <w:t>:</w:t>
      </w:r>
    </w:p>
    <w:p w:rsidRPr="00156E99" w:rsidR="00156E99" w:rsidP="007F55DA" w:rsidRDefault="00156E99" w14:paraId="772C1C2B" w14:textId="77777777">
      <w:pPr>
        <w:spacing w:after="0"/>
        <w:rPr>
          <w:rFonts w:ascii="Calibri" w:hAnsi="Calibri" w:eastAsia="Calibri" w:cs="Calibri"/>
          <w:i/>
          <w:iCs/>
        </w:rPr>
      </w:pPr>
    </w:p>
    <w:p w:rsidR="00AB18D0" w:rsidP="007F55DA" w:rsidRDefault="007F55DA" w14:paraId="6CA65582" w14:textId="10592343">
      <w:pPr>
        <w:spacing w:after="0"/>
        <w:rPr>
          <w:rFonts w:ascii="Calibri" w:hAnsi="Calibri" w:eastAsia="Calibri" w:cs="Calibri"/>
        </w:rPr>
      </w:pPr>
      <w:r w:rsidRPr="00D8028B">
        <w:rPr>
          <w:rFonts w:ascii="Calibri" w:hAnsi="Calibri" w:eastAsia="Calibri" w:cs="Calibri"/>
          <w:u w:val="single"/>
        </w:rPr>
        <w:t>COVERED SINGLE FAMILY PROJECT shall mean</w:t>
      </w:r>
      <w:r w:rsidRPr="007F55DA">
        <w:rPr>
          <w:rFonts w:ascii="Calibri" w:hAnsi="Calibri" w:eastAsia="Calibri" w:cs="Calibri"/>
        </w:rPr>
        <w:t xml:space="preserve"> any project in a </w:t>
      </w:r>
      <w:proofErr w:type="gramStart"/>
      <w:r w:rsidRPr="007F55DA">
        <w:rPr>
          <w:rFonts w:ascii="Calibri" w:hAnsi="Calibri" w:eastAsia="Calibri" w:cs="Calibri"/>
        </w:rPr>
        <w:t>Single Family</w:t>
      </w:r>
      <w:proofErr w:type="gramEnd"/>
      <w:r w:rsidRPr="007F55DA">
        <w:rPr>
          <w:rFonts w:ascii="Calibri" w:hAnsi="Calibri" w:eastAsia="Calibri" w:cs="Calibri"/>
        </w:rPr>
        <w:t xml:space="preserve"> residential building originally permitted for construction before 201</w:t>
      </w:r>
      <w:r w:rsidR="00D8028B">
        <w:rPr>
          <w:rFonts w:ascii="Calibri" w:hAnsi="Calibri" w:eastAsia="Calibri" w:cs="Calibri"/>
        </w:rPr>
        <w:t>1</w:t>
      </w:r>
      <w:r w:rsidR="00853874">
        <w:rPr>
          <w:rFonts w:ascii="Calibri" w:hAnsi="Calibri" w:eastAsia="Calibri" w:cs="Calibri"/>
        </w:rPr>
        <w:t xml:space="preserve"> that: </w:t>
      </w:r>
    </w:p>
    <w:p w:rsidR="00853874" w:rsidP="007F55DA" w:rsidRDefault="00853874" w14:paraId="17752364" w14:textId="77777777">
      <w:pPr>
        <w:spacing w:after="0"/>
        <w:rPr>
          <w:rFonts w:ascii="Calibri" w:hAnsi="Calibri" w:eastAsia="Calibri" w:cs="Calibri"/>
        </w:rPr>
      </w:pPr>
    </w:p>
    <w:p w:rsidRPr="006B7D8E" w:rsidR="00853874" w:rsidP="007F55DA" w:rsidRDefault="00853874" w14:paraId="127F8476" w14:textId="70FC1A66">
      <w:pPr>
        <w:spacing w:after="0"/>
        <w:rPr>
          <w:rFonts w:ascii="Calibri" w:hAnsi="Calibri" w:eastAsia="Calibri" w:cs="Calibri"/>
          <w:highlight w:val="lightGray"/>
        </w:rPr>
      </w:pPr>
      <w:commentRangeStart w:id="21"/>
      <w:r>
        <w:rPr>
          <w:rFonts w:ascii="Calibri" w:hAnsi="Calibri" w:eastAsia="Calibri" w:cs="Calibri"/>
        </w:rPr>
        <w:t>[</w:t>
      </w:r>
      <w:r w:rsidRPr="006B7D8E">
        <w:rPr>
          <w:rFonts w:ascii="Calibri" w:hAnsi="Calibri" w:eastAsia="Calibri" w:cs="Calibri"/>
          <w:highlight w:val="lightGray"/>
        </w:rPr>
        <w:t xml:space="preserve">Option 1: meets any of the following criteria: </w:t>
      </w:r>
    </w:p>
    <w:p w:rsidRPr="006B7D8E" w:rsidR="005C4299" w:rsidP="00CD4150" w:rsidRDefault="005C4299" w14:paraId="1AABA636" w14:textId="225A8061">
      <w:pPr>
        <w:pStyle w:val="ListParagraph"/>
        <w:numPr>
          <w:ilvl w:val="0"/>
          <w:numId w:val="11"/>
        </w:numPr>
        <w:spacing w:after="0"/>
        <w:rPr>
          <w:rFonts w:ascii="Calibri" w:hAnsi="Calibri" w:eastAsia="Calibri" w:cs="Calibri"/>
          <w:highlight w:val="lightGray"/>
        </w:rPr>
      </w:pPr>
      <w:r w:rsidRPr="006B7D8E">
        <w:rPr>
          <w:rFonts w:ascii="Calibri" w:hAnsi="Calibri" w:eastAsia="Calibri" w:cs="Calibri"/>
          <w:highlight w:val="lightGray"/>
        </w:rPr>
        <w:t>Any change to an existing building that increases conditioned floor area by [XX] or more square feet in a one-year period</w:t>
      </w:r>
    </w:p>
    <w:p w:rsidRPr="006B7D8E" w:rsidR="005C4299" w:rsidP="00CD4150" w:rsidRDefault="005C4299" w14:paraId="46142335" w14:textId="36010909">
      <w:pPr>
        <w:pStyle w:val="ListParagraph"/>
        <w:numPr>
          <w:ilvl w:val="0"/>
          <w:numId w:val="11"/>
        </w:numPr>
        <w:spacing w:after="0"/>
        <w:rPr>
          <w:rFonts w:ascii="Calibri" w:hAnsi="Calibri" w:eastAsia="Calibri" w:cs="Calibri"/>
          <w:highlight w:val="lightGray"/>
        </w:rPr>
      </w:pPr>
      <w:r w:rsidRPr="006B7D8E">
        <w:rPr>
          <w:rFonts w:ascii="Calibri" w:hAnsi="Calibri" w:eastAsia="Calibri" w:cs="Calibri"/>
          <w:highlight w:val="lightGray"/>
        </w:rPr>
        <w:t>Any project that includes an addition and alteration whose altered components cover [ZZ] square feet or greater in a one-year period.</w:t>
      </w:r>
    </w:p>
    <w:p w:rsidRPr="006B7D8E" w:rsidR="005C4299" w:rsidP="00CD4150" w:rsidRDefault="005C4299" w14:paraId="41BA49ED" w14:textId="4BA4F15A">
      <w:pPr>
        <w:pStyle w:val="ListParagraph"/>
        <w:numPr>
          <w:ilvl w:val="0"/>
          <w:numId w:val="11"/>
        </w:numPr>
        <w:spacing w:after="0"/>
        <w:rPr>
          <w:rFonts w:ascii="Calibri" w:hAnsi="Calibri" w:eastAsia="Calibri" w:cs="Calibri"/>
          <w:highlight w:val="lightGray"/>
        </w:rPr>
      </w:pPr>
      <w:r w:rsidRPr="006B7D8E">
        <w:rPr>
          <w:rFonts w:ascii="Calibri" w:hAnsi="Calibri" w:eastAsia="Calibri" w:cs="Calibri"/>
          <w:highlight w:val="lightGray"/>
        </w:rPr>
        <w:t>Installation or replacement of an air conditioner.</w:t>
      </w:r>
      <w:r w:rsidRPr="006B7D8E" w:rsidR="00CD4150">
        <w:rPr>
          <w:rFonts w:ascii="Calibri" w:hAnsi="Calibri" w:eastAsia="Calibri" w:cs="Calibri"/>
          <w:highlight w:val="lightGray"/>
        </w:rPr>
        <w:t>]</w:t>
      </w:r>
    </w:p>
    <w:p w:rsidRPr="006B7D8E" w:rsidR="00CD4150" w:rsidP="00CD4150" w:rsidRDefault="00CD4150" w14:paraId="7A274E5C" w14:textId="77777777">
      <w:pPr>
        <w:spacing w:after="0"/>
        <w:rPr>
          <w:rFonts w:ascii="Calibri" w:hAnsi="Calibri" w:eastAsia="Calibri" w:cs="Calibri"/>
          <w:highlight w:val="lightGray"/>
        </w:rPr>
      </w:pPr>
    </w:p>
    <w:p w:rsidRPr="006B7D8E" w:rsidR="00CD4150" w:rsidP="00CD4150" w:rsidRDefault="00C5794B" w14:paraId="2942D6B2" w14:textId="014B0354">
      <w:pPr>
        <w:spacing w:after="0"/>
        <w:rPr>
          <w:rFonts w:ascii="Calibri" w:hAnsi="Calibri" w:eastAsia="Calibri" w:cs="Calibri"/>
          <w:highlight w:val="lightGray"/>
        </w:rPr>
      </w:pPr>
      <w:r w:rsidRPr="006B7D8E">
        <w:rPr>
          <w:rFonts w:ascii="Calibri" w:hAnsi="Calibri" w:eastAsia="Calibri" w:cs="Calibri"/>
          <w:highlight w:val="lightGray"/>
        </w:rPr>
        <w:t xml:space="preserve">[Option 2: </w:t>
      </w:r>
      <w:r w:rsidRPr="006B7D8E" w:rsidR="006C6A35">
        <w:rPr>
          <w:rFonts w:ascii="Calibri" w:hAnsi="Calibri" w:eastAsia="Calibri" w:cs="Calibri"/>
          <w:highlight w:val="lightGray"/>
        </w:rPr>
        <w:t xml:space="preserve">requires an electrical permit, a mechanical permit and a plumbing permit, </w:t>
      </w:r>
      <w:proofErr w:type="gramStart"/>
      <w:r w:rsidRPr="006B7D8E" w:rsidR="006C6A35">
        <w:rPr>
          <w:rFonts w:ascii="Calibri" w:hAnsi="Calibri" w:eastAsia="Calibri" w:cs="Calibri"/>
          <w:highlight w:val="lightGray"/>
        </w:rPr>
        <w:t>with the exception of</w:t>
      </w:r>
      <w:proofErr w:type="gramEnd"/>
      <w:r w:rsidRPr="006B7D8E" w:rsidR="006C6A35">
        <w:rPr>
          <w:rFonts w:ascii="Calibri" w:hAnsi="Calibri" w:eastAsia="Calibri" w:cs="Calibri"/>
          <w:highlight w:val="lightGray"/>
        </w:rPr>
        <w:t xml:space="preserve"> projects with a total valuation of less than [Valuation trigger</w:t>
      </w:r>
      <w:proofErr w:type="gramStart"/>
      <w:r w:rsidRPr="006B7D8E" w:rsidR="006C6A35">
        <w:rPr>
          <w:rFonts w:ascii="Calibri" w:hAnsi="Calibri" w:eastAsia="Calibri" w:cs="Calibri"/>
          <w:highlight w:val="lightGray"/>
        </w:rPr>
        <w:t>], or</w:t>
      </w:r>
      <w:proofErr w:type="gramEnd"/>
      <w:r w:rsidRPr="006B7D8E" w:rsidR="006C6A35">
        <w:rPr>
          <w:rFonts w:ascii="Calibri" w:hAnsi="Calibri" w:eastAsia="Calibri" w:cs="Calibri"/>
          <w:highlight w:val="lightGray"/>
        </w:rPr>
        <w:t xml:space="preserve"> includes installation or replacement of an air conditioner.</w:t>
      </w:r>
      <w:r w:rsidRPr="006B7D8E" w:rsidR="00D44A26">
        <w:rPr>
          <w:rFonts w:ascii="Calibri" w:hAnsi="Calibri" w:eastAsia="Calibri" w:cs="Calibri"/>
          <w:highlight w:val="lightGray"/>
        </w:rPr>
        <w:t xml:space="preserve">] </w:t>
      </w:r>
    </w:p>
    <w:p w:rsidRPr="006B7D8E" w:rsidR="00D07751" w:rsidP="00CD4150" w:rsidRDefault="00D07751" w14:paraId="251FF8F9" w14:textId="77777777">
      <w:pPr>
        <w:spacing w:after="0"/>
        <w:rPr>
          <w:rFonts w:ascii="Calibri" w:hAnsi="Calibri" w:eastAsia="Calibri" w:cs="Calibri"/>
          <w:highlight w:val="lightGray"/>
        </w:rPr>
      </w:pPr>
    </w:p>
    <w:p w:rsidRPr="006B7D8E" w:rsidR="00D07751" w:rsidP="00CD4150" w:rsidRDefault="00D07751" w14:paraId="3224A44E" w14:textId="0C8D2B69">
      <w:pPr>
        <w:spacing w:after="0"/>
        <w:rPr>
          <w:rFonts w:ascii="Calibri" w:hAnsi="Calibri" w:eastAsia="Calibri" w:cs="Calibri"/>
          <w:highlight w:val="lightGray"/>
        </w:rPr>
      </w:pPr>
      <w:r w:rsidRPr="006B7D8E">
        <w:rPr>
          <w:rFonts w:ascii="Calibri" w:hAnsi="Calibri" w:eastAsia="Calibri" w:cs="Calibri"/>
          <w:highlight w:val="lightGray"/>
        </w:rPr>
        <w:t xml:space="preserve">[Option 3: </w:t>
      </w:r>
      <w:r w:rsidRPr="006B7D8E" w:rsidR="008F4E32">
        <w:rPr>
          <w:rFonts w:ascii="Calibri" w:hAnsi="Calibri" w:eastAsia="Calibri" w:cs="Calibri"/>
          <w:highlight w:val="lightGray"/>
        </w:rPr>
        <w:t xml:space="preserve">that includes an addition, of any size or value, or alteration of such a structure with a building permit valuation of [Valuation trigger] or higher or includes installation or replacement of an air conditioner.] </w:t>
      </w:r>
    </w:p>
    <w:p w:rsidRPr="006B7D8E" w:rsidR="008F4E32" w:rsidP="00CD4150" w:rsidRDefault="008F4E32" w14:paraId="566EB116" w14:textId="77777777">
      <w:pPr>
        <w:spacing w:after="0"/>
        <w:rPr>
          <w:rFonts w:ascii="Calibri" w:hAnsi="Calibri" w:eastAsia="Calibri" w:cs="Calibri"/>
          <w:highlight w:val="lightGray"/>
        </w:rPr>
      </w:pPr>
    </w:p>
    <w:p w:rsidRPr="006B7D8E" w:rsidR="00157284" w:rsidP="00CD4150" w:rsidRDefault="008F4E32" w14:paraId="5D89592C" w14:textId="77777777">
      <w:pPr>
        <w:spacing w:after="0"/>
        <w:rPr>
          <w:rFonts w:ascii="Calibri" w:hAnsi="Calibri" w:eastAsia="Calibri" w:cs="Calibri"/>
          <w:highlight w:val="lightGray"/>
        </w:rPr>
      </w:pPr>
      <w:r w:rsidRPr="006B7D8E">
        <w:rPr>
          <w:rFonts w:ascii="Calibri" w:hAnsi="Calibri" w:eastAsia="Calibri" w:cs="Calibri"/>
          <w:highlight w:val="lightGray"/>
        </w:rPr>
        <w:t xml:space="preserve">[Option 4: </w:t>
      </w:r>
      <w:r w:rsidRPr="006B7D8E" w:rsidR="00F76BA6">
        <w:rPr>
          <w:rFonts w:ascii="Calibri" w:hAnsi="Calibri" w:eastAsia="Calibri" w:cs="Calibri"/>
          <w:highlight w:val="lightGray"/>
        </w:rPr>
        <w:t xml:space="preserve">with a building permit valuation of [Valuation trigger] or higher and that includes any of the following: </w:t>
      </w:r>
    </w:p>
    <w:p w:rsidRPr="006B7D8E" w:rsidR="00157284" w:rsidP="00157284" w:rsidRDefault="00F76BA6" w14:paraId="27E6418F" w14:textId="59B8FB8D">
      <w:pPr>
        <w:pStyle w:val="ListParagraph"/>
        <w:numPr>
          <w:ilvl w:val="0"/>
          <w:numId w:val="12"/>
        </w:numPr>
        <w:spacing w:after="0"/>
        <w:rPr>
          <w:rFonts w:ascii="Calibri" w:hAnsi="Calibri" w:eastAsia="Calibri" w:cs="Calibri"/>
          <w:highlight w:val="lightGray"/>
        </w:rPr>
      </w:pPr>
      <w:r w:rsidRPr="006B7D8E">
        <w:rPr>
          <w:rFonts w:ascii="Calibri" w:hAnsi="Calibri" w:eastAsia="Calibri" w:cs="Calibri"/>
          <w:highlight w:val="lightGray"/>
        </w:rPr>
        <w:t xml:space="preserve">Any additions, or any change, rearrangement or addition, other than a repair, of the structural elements of an existing building including foundations, footing, sub-floors, </w:t>
      </w:r>
      <w:r w:rsidRPr="006B7D8E">
        <w:rPr>
          <w:rFonts w:ascii="Calibri" w:hAnsi="Calibri" w:eastAsia="Calibri" w:cs="Calibri"/>
          <w:highlight w:val="lightGray"/>
        </w:rPr>
        <w:lastRenderedPageBreak/>
        <w:t xml:space="preserve">lintels, beams, columns, girders, slabs, roof trusses, staircases, load bearing walls, door frames, window frames, or any other part of the building that resists force or moment.  </w:t>
      </w:r>
    </w:p>
    <w:p w:rsidRPr="006B7D8E" w:rsidR="00157284" w:rsidP="00157284" w:rsidRDefault="00F76BA6" w14:paraId="4BC50782" w14:textId="77777777">
      <w:pPr>
        <w:pStyle w:val="ListParagraph"/>
        <w:numPr>
          <w:ilvl w:val="0"/>
          <w:numId w:val="12"/>
        </w:numPr>
        <w:spacing w:after="0"/>
        <w:rPr>
          <w:rFonts w:ascii="Calibri" w:hAnsi="Calibri" w:eastAsia="Calibri" w:cs="Calibri"/>
          <w:highlight w:val="lightGray"/>
        </w:rPr>
      </w:pPr>
      <w:r w:rsidRPr="006B7D8E">
        <w:rPr>
          <w:rFonts w:ascii="Calibri" w:hAnsi="Calibri" w:eastAsia="Calibri" w:cs="Calibri"/>
          <w:highlight w:val="lightGray"/>
        </w:rPr>
        <w:t xml:space="preserve">Change or </w:t>
      </w:r>
      <w:proofErr w:type="gramStart"/>
      <w:r w:rsidRPr="006B7D8E">
        <w:rPr>
          <w:rFonts w:ascii="Calibri" w:hAnsi="Calibri" w:eastAsia="Calibri" w:cs="Calibri"/>
          <w:highlight w:val="lightGray"/>
        </w:rPr>
        <w:t>rearrangement of</w:t>
      </w:r>
      <w:proofErr w:type="gramEnd"/>
      <w:r w:rsidRPr="006B7D8E">
        <w:rPr>
          <w:rFonts w:ascii="Calibri" w:hAnsi="Calibri" w:eastAsia="Calibri" w:cs="Calibri"/>
          <w:highlight w:val="lightGray"/>
        </w:rPr>
        <w:t xml:space="preserve"> the plan configuration of walls and full-height partitions of an existing building. </w:t>
      </w:r>
    </w:p>
    <w:p w:rsidRPr="006B7D8E" w:rsidR="008F4E32" w:rsidP="00157284" w:rsidRDefault="00F76BA6" w14:paraId="7C62CCEC" w14:textId="2AC901EF">
      <w:pPr>
        <w:pStyle w:val="ListParagraph"/>
        <w:numPr>
          <w:ilvl w:val="0"/>
          <w:numId w:val="12"/>
        </w:numPr>
        <w:spacing w:after="0"/>
        <w:rPr>
          <w:rFonts w:ascii="Calibri" w:hAnsi="Calibri" w:eastAsia="Calibri" w:cs="Calibri"/>
          <w:highlight w:val="lightGray"/>
        </w:rPr>
      </w:pPr>
      <w:r w:rsidRPr="006B7D8E">
        <w:rPr>
          <w:rFonts w:ascii="Calibri" w:hAnsi="Calibri" w:eastAsia="Calibri" w:cs="Calibri"/>
          <w:highlight w:val="lightGray"/>
        </w:rPr>
        <w:t>3. Modification of the electrical system, heating or cooling equipment or gas plumbing.</w:t>
      </w:r>
      <w:r w:rsidRPr="006B7D8E" w:rsidR="00B96598">
        <w:rPr>
          <w:rFonts w:ascii="Calibri" w:hAnsi="Calibri" w:eastAsia="Calibri" w:cs="Calibri"/>
          <w:highlight w:val="lightGray"/>
        </w:rPr>
        <w:t xml:space="preserve">] </w:t>
      </w:r>
    </w:p>
    <w:p w:rsidRPr="006B7D8E" w:rsidR="00B96598" w:rsidP="00B96598" w:rsidRDefault="00B96598" w14:paraId="715139EB" w14:textId="77777777">
      <w:pPr>
        <w:spacing w:after="0"/>
        <w:rPr>
          <w:rFonts w:ascii="Calibri" w:hAnsi="Calibri" w:eastAsia="Calibri" w:cs="Calibri"/>
          <w:highlight w:val="lightGray"/>
        </w:rPr>
      </w:pPr>
    </w:p>
    <w:p w:rsidR="00B96598" w:rsidP="00B96598" w:rsidRDefault="00A802A6" w14:paraId="775EDEEC" w14:textId="6476BF82">
      <w:pPr>
        <w:spacing w:after="0"/>
        <w:rPr>
          <w:rFonts w:ascii="Calibri" w:hAnsi="Calibri" w:eastAsia="Calibri" w:cs="Calibri"/>
        </w:rPr>
      </w:pPr>
      <w:r w:rsidRPr="006B7D8E">
        <w:rPr>
          <w:rFonts w:ascii="Calibri" w:hAnsi="Calibri" w:eastAsia="Calibri" w:cs="Calibri"/>
          <w:highlight w:val="lightGray"/>
        </w:rPr>
        <w:t>[</w:t>
      </w:r>
      <w:r w:rsidR="0098042D">
        <w:rPr>
          <w:rFonts w:ascii="Calibri" w:hAnsi="Calibri" w:eastAsia="Calibri" w:cs="Calibri"/>
          <w:highlight w:val="lightGray"/>
        </w:rPr>
        <w:t>O</w:t>
      </w:r>
      <w:r w:rsidRPr="006B7D8E">
        <w:rPr>
          <w:rFonts w:ascii="Calibri" w:hAnsi="Calibri" w:eastAsia="Calibri" w:cs="Calibri"/>
          <w:highlight w:val="lightGray"/>
        </w:rPr>
        <w:t xml:space="preserve">ption </w:t>
      </w:r>
      <w:commentRangeStart w:id="22"/>
      <w:commentRangeEnd w:id="22"/>
      <w:r>
        <w:rPr>
          <w:rStyle w:val="CommentReference"/>
        </w:rPr>
        <w:commentReference w:id="22"/>
      </w:r>
      <w:proofErr w:type="gramStart"/>
      <w:r w:rsidRPr="006B7D8E">
        <w:rPr>
          <w:rFonts w:ascii="Calibri" w:hAnsi="Calibri" w:eastAsia="Calibri" w:cs="Calibri"/>
          <w:highlight w:val="lightGray"/>
        </w:rPr>
        <w:t>5:</w:t>
      </w:r>
      <w:proofErr w:type="gramEnd"/>
      <w:r w:rsidRPr="006B7D8E">
        <w:rPr>
          <w:rFonts w:ascii="Calibri" w:hAnsi="Calibri" w:eastAsia="Calibri" w:cs="Calibri"/>
          <w:highlight w:val="lightGray"/>
        </w:rPr>
        <w:t xml:space="preserve"> </w:t>
      </w:r>
      <w:r w:rsidRPr="006B7D8E" w:rsidR="003357D8">
        <w:rPr>
          <w:rFonts w:ascii="Calibri" w:hAnsi="Calibri" w:eastAsia="Calibri" w:cs="Calibri"/>
          <w:highlight w:val="lightGray"/>
        </w:rPr>
        <w:t xml:space="preserve">includes an addition, alteration, or remodel or the alteration to such a structure that affects a floor area which exceeds </w:t>
      </w:r>
      <w:r w:rsidRPr="006B7D8E" w:rsidR="00E5347C">
        <w:rPr>
          <w:rFonts w:ascii="Calibri" w:hAnsi="Calibri" w:eastAsia="Calibri" w:cs="Calibri"/>
          <w:highlight w:val="lightGray"/>
        </w:rPr>
        <w:t>[square footage trigger</w:t>
      </w:r>
      <w:r w:rsidRPr="006B7D8E" w:rsidR="003357D8">
        <w:rPr>
          <w:rFonts w:ascii="Calibri" w:hAnsi="Calibri" w:eastAsia="Calibri" w:cs="Calibri"/>
          <w:highlight w:val="lightGray"/>
        </w:rPr>
        <w:t xml:space="preserve">] of the existing floor area of the structure or has a combined valuation of </w:t>
      </w:r>
      <w:r w:rsidRPr="006B7D8E" w:rsidR="00E5347C">
        <w:rPr>
          <w:rFonts w:ascii="Calibri" w:hAnsi="Calibri" w:eastAsia="Calibri" w:cs="Calibri"/>
          <w:highlight w:val="lightGray"/>
        </w:rPr>
        <w:t>[valuation trigger</w:t>
      </w:r>
      <w:r w:rsidRPr="006B7D8E" w:rsidR="003357D8">
        <w:rPr>
          <w:rFonts w:ascii="Calibri" w:hAnsi="Calibri" w:eastAsia="Calibri" w:cs="Calibri"/>
          <w:highlight w:val="lightGray"/>
        </w:rPr>
        <w:t xml:space="preserve">] or more or includes installation or replacement of an air conditioner. When any changes are made in the building, such as walls, columns, beams or girders, floor or ceiling joists and coverings (subfloor and drywall), roof rafters, roof diaphragms, foundations, piles or retaining walls or similar components, the floor area of all rooms affected by such changes shall be included in computing floor areas for purposes of applying this definition. This definition does not apply to project scopes that are solely limited to any of the following: the replacement and upgrading of residential roof coverings, exterior wall finishes and/or floor finishes; alterations that add no more than 75 square feet of fenestration; alterations that add no more than 16 square feet of skylight area with a maximum U-factor of 0.55 and a maximum SHGC of 0.30; alterations that are limited to providing access for persons with disabilities; and additions of </w:t>
      </w:r>
      <w:r w:rsidRPr="006B7D8E" w:rsidR="00041753">
        <w:rPr>
          <w:rFonts w:ascii="Calibri" w:hAnsi="Calibri" w:eastAsia="Calibri" w:cs="Calibri"/>
          <w:highlight w:val="lightGray"/>
        </w:rPr>
        <w:t>[</w:t>
      </w:r>
      <w:r w:rsidRPr="006B7D8E" w:rsidR="006B7D8E">
        <w:rPr>
          <w:rFonts w:ascii="Calibri" w:hAnsi="Calibri" w:eastAsia="Calibri" w:cs="Calibri"/>
          <w:highlight w:val="lightGray"/>
        </w:rPr>
        <w:t>square footage minimum</w:t>
      </w:r>
      <w:r w:rsidRPr="006B7D8E" w:rsidR="003357D8">
        <w:rPr>
          <w:rFonts w:ascii="Calibri" w:hAnsi="Calibri" w:eastAsia="Calibri" w:cs="Calibri"/>
          <w:highlight w:val="lightGray"/>
        </w:rPr>
        <w:t>] square feet or less.</w:t>
      </w:r>
      <w:r w:rsidRPr="006B7D8E" w:rsidR="00E5347C">
        <w:rPr>
          <w:rFonts w:ascii="Calibri" w:hAnsi="Calibri" w:eastAsia="Calibri" w:cs="Calibri"/>
          <w:highlight w:val="lightGray"/>
        </w:rPr>
        <w:t>]</w:t>
      </w:r>
      <w:commentRangeEnd w:id="21"/>
      <w:r w:rsidR="00EB43AA">
        <w:rPr>
          <w:rStyle w:val="CommentReference"/>
        </w:rPr>
        <w:commentReference w:id="21"/>
      </w:r>
    </w:p>
    <w:p w:rsidR="006B7D8E" w:rsidP="00B96598" w:rsidRDefault="006B7D8E" w14:paraId="42C53648" w14:textId="77777777">
      <w:pPr>
        <w:spacing w:after="0"/>
        <w:rPr>
          <w:rFonts w:ascii="Calibri" w:hAnsi="Calibri" w:eastAsia="Calibri" w:cs="Calibri"/>
        </w:rPr>
      </w:pPr>
    </w:p>
    <w:p w:rsidRPr="00213033" w:rsidR="00213033" w:rsidP="00213033" w:rsidRDefault="00213033" w14:paraId="783A5E4E" w14:textId="77777777">
      <w:pPr>
        <w:spacing w:after="0"/>
        <w:rPr>
          <w:rFonts w:ascii="Calibri" w:hAnsi="Calibri" w:eastAsia="Calibri" w:cs="Calibri"/>
        </w:rPr>
      </w:pPr>
      <w:r w:rsidRPr="00371470">
        <w:rPr>
          <w:rFonts w:ascii="Calibri" w:hAnsi="Calibri" w:eastAsia="Calibri" w:cs="Calibri"/>
          <w:i/>
        </w:rPr>
        <w:t>The first two paragraphs of Section 150.0 SINGLE-FAMILY RESIDENTIAL BUILDINGS – MANDATORY FEATURES AND DEVICES are modified to read as follows:</w:t>
      </w:r>
    </w:p>
    <w:p w:rsidR="00156E99" w:rsidP="00213033" w:rsidRDefault="00156E99" w14:paraId="43854264" w14:textId="77777777">
      <w:pPr>
        <w:spacing w:after="0"/>
        <w:rPr>
          <w:rFonts w:ascii="Calibri" w:hAnsi="Calibri" w:eastAsia="Calibri" w:cs="Calibri"/>
        </w:rPr>
      </w:pPr>
    </w:p>
    <w:p w:rsidRPr="00213033" w:rsidR="00213033" w:rsidP="00213033" w:rsidRDefault="00213033" w14:paraId="7240C9F3" w14:textId="0505F2B2">
      <w:pPr>
        <w:spacing w:after="0"/>
        <w:rPr>
          <w:rFonts w:ascii="Calibri" w:hAnsi="Calibri" w:eastAsia="Calibri" w:cs="Calibri"/>
        </w:rPr>
      </w:pPr>
      <w:r w:rsidRPr="00213033">
        <w:rPr>
          <w:rFonts w:ascii="Calibri" w:hAnsi="Calibri" w:eastAsia="Calibri" w:cs="Calibri"/>
        </w:rPr>
        <w:t>Single-family residential buildings shall comply with the applicable requirements of Sections 150.0(a) through 150.0(</w:t>
      </w:r>
      <w:r w:rsidR="009D1644">
        <w:rPr>
          <w:rFonts w:ascii="Calibri" w:hAnsi="Calibri" w:eastAsia="Calibri" w:cs="Calibri"/>
        </w:rPr>
        <w:t>w</w:t>
      </w:r>
      <w:r w:rsidRPr="00213033">
        <w:rPr>
          <w:rFonts w:ascii="Calibri" w:hAnsi="Calibri" w:eastAsia="Calibri" w:cs="Calibri"/>
        </w:rPr>
        <w:t>).</w:t>
      </w:r>
    </w:p>
    <w:p w:rsidR="00156E99" w:rsidP="00213033" w:rsidRDefault="00156E99" w14:paraId="33F32FC7" w14:textId="77777777">
      <w:pPr>
        <w:spacing w:after="0"/>
        <w:rPr>
          <w:rFonts w:ascii="Calibri" w:hAnsi="Calibri" w:eastAsia="Calibri" w:cs="Calibri"/>
        </w:rPr>
      </w:pPr>
    </w:p>
    <w:p w:rsidR="006B7D8E" w:rsidP="00213033" w:rsidRDefault="00213033" w14:paraId="5D4FFFE0" w14:textId="27371EBE">
      <w:pPr>
        <w:spacing w:after="0"/>
        <w:rPr>
          <w:rFonts w:ascii="Calibri" w:hAnsi="Calibri" w:eastAsia="Calibri" w:cs="Calibri"/>
          <w:u w:val="single"/>
        </w:rPr>
      </w:pPr>
      <w:r w:rsidRPr="00213033">
        <w:rPr>
          <w:rFonts w:ascii="Calibri" w:hAnsi="Calibri" w:eastAsia="Calibri" w:cs="Calibri"/>
        </w:rPr>
        <w:t>NOTE: The requirements of Sections 150.0(a) through 150.0(v) apply to newly constructed buildings. Sections 150.2(a) and 150.2(b) specify which requirements of Sections 150.0(a) through 150.0(v) also apply to additions or alterations</w:t>
      </w:r>
      <w:r w:rsidRPr="009F3A11">
        <w:rPr>
          <w:rFonts w:ascii="Calibri" w:hAnsi="Calibri" w:eastAsia="Calibri" w:cs="Calibri"/>
          <w:u w:val="single"/>
        </w:rPr>
        <w:t>.</w:t>
      </w:r>
      <w:r w:rsidRPr="009F3A11" w:rsidR="009F3A11">
        <w:rPr>
          <w:u w:val="single"/>
        </w:rPr>
        <w:t xml:space="preserve"> </w:t>
      </w:r>
      <w:r w:rsidRPr="009F3A11" w:rsidR="009F3A11">
        <w:rPr>
          <w:rFonts w:ascii="Calibri" w:hAnsi="Calibri" w:eastAsia="Calibri" w:cs="Calibri"/>
          <w:u w:val="single"/>
        </w:rPr>
        <w:t>In addition, Covered Single Family Projects shall also be required to comply with Section 150.0(w</w:t>
      </w:r>
      <w:r w:rsidR="00BB6156">
        <w:rPr>
          <w:rFonts w:ascii="Calibri" w:hAnsi="Calibri" w:eastAsia="Calibri" w:cs="Calibri"/>
          <w:u w:val="single"/>
        </w:rPr>
        <w:t xml:space="preserve">). </w:t>
      </w:r>
    </w:p>
    <w:p w:rsidR="00156E99" w:rsidP="00213033" w:rsidRDefault="00156E99" w14:paraId="00110FD4" w14:textId="77777777">
      <w:pPr>
        <w:spacing w:after="0"/>
        <w:rPr>
          <w:rFonts w:ascii="Calibri" w:hAnsi="Calibri" w:eastAsia="Calibri" w:cs="Calibri"/>
          <w:u w:val="single"/>
        </w:rPr>
      </w:pPr>
    </w:p>
    <w:p w:rsidRPr="002C128E" w:rsidR="00FE0101" w:rsidP="00FE0101" w:rsidRDefault="00FE0101" w14:paraId="22B1180F" w14:textId="77777777">
      <w:pPr>
        <w:spacing w:after="0"/>
        <w:rPr>
          <w:rFonts w:ascii="Calibri" w:hAnsi="Calibri" w:eastAsia="Calibri" w:cs="Calibri"/>
          <w:b/>
          <w:bCs/>
        </w:rPr>
      </w:pPr>
      <w:r w:rsidRPr="002C128E">
        <w:rPr>
          <w:rFonts w:ascii="Calibri" w:hAnsi="Calibri" w:eastAsia="Calibri" w:cs="Calibri"/>
          <w:b/>
          <w:bCs/>
        </w:rPr>
        <w:t>A new Section, (w), is added to Section 150.0 as follows:</w:t>
      </w:r>
    </w:p>
    <w:p w:rsidR="00BB6156" w:rsidP="00FE0101" w:rsidRDefault="00FE0101" w14:paraId="7625C658" w14:textId="2D6A8185">
      <w:pPr>
        <w:spacing w:after="0"/>
        <w:rPr>
          <w:rFonts w:ascii="Calibri" w:hAnsi="Calibri" w:eastAsia="Calibri" w:cs="Calibri"/>
        </w:rPr>
      </w:pPr>
      <w:r w:rsidRPr="00FE2C0B">
        <w:rPr>
          <w:rFonts w:ascii="Calibri" w:hAnsi="Calibri" w:eastAsia="Calibri" w:cs="Calibri"/>
          <w:u w:val="single"/>
        </w:rPr>
        <w:t>(w)</w:t>
      </w:r>
      <w:r w:rsidRPr="00FE2C0B" w:rsidR="00FE2C0B">
        <w:rPr>
          <w:rFonts w:ascii="Calibri" w:hAnsi="Calibri" w:eastAsia="Calibri" w:cs="Calibri"/>
          <w:u w:val="single"/>
        </w:rPr>
        <w:t xml:space="preserve"> </w:t>
      </w:r>
      <w:r w:rsidRPr="00FE2C0B">
        <w:rPr>
          <w:rFonts w:ascii="Calibri" w:hAnsi="Calibri" w:eastAsia="Calibri" w:cs="Calibri"/>
          <w:u w:val="single"/>
        </w:rPr>
        <w:t xml:space="preserve">A Covered Single Family Project shall install a set of </w:t>
      </w:r>
      <w:commentRangeStart w:id="23"/>
      <w:r w:rsidRPr="00FE2C0B">
        <w:rPr>
          <w:rFonts w:ascii="Calibri" w:hAnsi="Calibri" w:eastAsia="Calibri" w:cs="Calibri"/>
          <w:u w:val="single"/>
        </w:rPr>
        <w:t xml:space="preserve">measures </w:t>
      </w:r>
      <w:r w:rsidRPr="00FE2C0B" w:rsidR="00FE2C0B">
        <w:rPr>
          <w:rFonts w:ascii="Calibri" w:hAnsi="Calibri" w:eastAsia="Calibri" w:cs="Calibri"/>
          <w:highlight w:val="lightGray"/>
          <w:u w:val="single"/>
        </w:rPr>
        <w:t>[</w:t>
      </w:r>
      <w:r w:rsidRPr="00FE2C0B">
        <w:rPr>
          <w:rFonts w:ascii="Calibri" w:hAnsi="Calibri" w:eastAsia="Calibri" w:cs="Calibri"/>
          <w:highlight w:val="lightGray"/>
          <w:u w:val="single"/>
        </w:rPr>
        <w:t>based on the building vintage</w:t>
      </w:r>
      <w:r w:rsidRPr="00FE2C0B" w:rsidR="00FE2C0B">
        <w:rPr>
          <w:rFonts w:ascii="Calibri" w:hAnsi="Calibri" w:eastAsia="Calibri" w:cs="Calibri"/>
          <w:highlight w:val="lightGray"/>
          <w:u w:val="single"/>
        </w:rPr>
        <w:t>]</w:t>
      </w:r>
      <w:r w:rsidRPr="00FE2C0B">
        <w:rPr>
          <w:rFonts w:ascii="Calibri" w:hAnsi="Calibri" w:eastAsia="Calibri" w:cs="Calibri"/>
          <w:u w:val="single"/>
        </w:rPr>
        <w:t xml:space="preserve"> from the Measure Menu Table, </w:t>
      </w:r>
      <w:r w:rsidRPr="00D3794D">
        <w:rPr>
          <w:rFonts w:ascii="Calibri" w:hAnsi="Calibri" w:eastAsia="Calibri" w:cs="Calibri"/>
          <w:highlight w:val="lightGray"/>
          <w:u w:val="single"/>
        </w:rPr>
        <w:t xml:space="preserve">Table 150.0-J, </w:t>
      </w:r>
      <w:r w:rsidRPr="00C16903">
        <w:rPr>
          <w:rFonts w:ascii="Calibri" w:hAnsi="Calibri" w:eastAsia="Calibri" w:cs="Calibri"/>
          <w:highlight w:val="lightGray"/>
          <w:u w:val="single"/>
        </w:rPr>
        <w:t>[add reference to table(s) for additional climate zones, if applicable</w:t>
      </w:r>
      <w:r w:rsidRPr="00C16903" w:rsidR="00C16903">
        <w:rPr>
          <w:rFonts w:ascii="Calibri" w:hAnsi="Calibri" w:eastAsia="Calibri" w:cs="Calibri"/>
          <w:highlight w:val="lightGray"/>
          <w:u w:val="single"/>
        </w:rPr>
        <w:t>]</w:t>
      </w:r>
      <w:r w:rsidRPr="00FE2C0B">
        <w:rPr>
          <w:rFonts w:ascii="Calibri" w:hAnsi="Calibri" w:eastAsia="Calibri" w:cs="Calibri"/>
          <w:u w:val="single"/>
        </w:rPr>
        <w:t xml:space="preserve"> to achieve a total Measure Point Score that is equal to or greater than the Target Score in Table 150.0-I </w:t>
      </w:r>
      <w:r w:rsidRPr="004A2D11">
        <w:rPr>
          <w:rFonts w:ascii="Calibri" w:hAnsi="Calibri" w:eastAsia="Calibri" w:cs="Calibri"/>
          <w:highlight w:val="lightGray"/>
          <w:u w:val="single"/>
        </w:rPr>
        <w:t>[add reference to table(s) for additional climate zones, if applicable</w:t>
      </w:r>
      <w:r w:rsidRPr="004A2D11" w:rsidR="00D3794D">
        <w:rPr>
          <w:rFonts w:ascii="Calibri" w:hAnsi="Calibri" w:eastAsia="Calibri" w:cs="Calibri"/>
          <w:highlight w:val="lightGray"/>
          <w:u w:val="single"/>
        </w:rPr>
        <w:t>]</w:t>
      </w:r>
      <w:r w:rsidRPr="00FE2C0B">
        <w:rPr>
          <w:rFonts w:ascii="Calibri" w:hAnsi="Calibri" w:eastAsia="Calibri" w:cs="Calibri"/>
          <w:u w:val="single"/>
        </w:rPr>
        <w:t xml:space="preserve">.  In addition, all mandatory measures listed in Table 150.0-J shall be installed.  </w:t>
      </w:r>
      <w:r w:rsidRPr="00FE2C0B">
        <w:rPr>
          <w:rFonts w:ascii="Calibri" w:hAnsi="Calibri" w:eastAsia="Calibri" w:cs="Calibri"/>
          <w:u w:val="single"/>
        </w:rPr>
        <w:lastRenderedPageBreak/>
        <w:t xml:space="preserve">Measure verification shall be explicitly included as an addendum to the Certificate of Compliance to be filed pursuant to </w:t>
      </w:r>
      <w:r w:rsidRPr="1EE3C257">
        <w:rPr>
          <w:rFonts w:ascii="Calibri" w:hAnsi="Calibri" w:eastAsia="Calibri" w:cs="Calibri"/>
          <w:u w:val="single"/>
        </w:rPr>
        <w:t>202</w:t>
      </w:r>
      <w:r w:rsidRPr="1EE3C257" w:rsidR="00326346">
        <w:rPr>
          <w:rFonts w:ascii="Calibri" w:hAnsi="Calibri" w:eastAsia="Calibri" w:cs="Calibri"/>
          <w:u w:val="single"/>
        </w:rPr>
        <w:t>5</w:t>
      </w:r>
      <w:r w:rsidRPr="00FE2C0B">
        <w:rPr>
          <w:rFonts w:ascii="Calibri" w:hAnsi="Calibri" w:eastAsia="Calibri" w:cs="Calibri"/>
          <w:u w:val="single"/>
        </w:rPr>
        <w:t xml:space="preserve"> Title 24, Part 6, Section 10-103</w:t>
      </w:r>
      <w:r w:rsidRPr="00FE0101">
        <w:rPr>
          <w:rFonts w:ascii="Calibri" w:hAnsi="Calibri" w:eastAsia="Calibri" w:cs="Calibri"/>
        </w:rPr>
        <w:t xml:space="preserve">.  </w:t>
      </w:r>
    </w:p>
    <w:p w:rsidRPr="00003908" w:rsidR="00003908" w:rsidP="00FE0101" w:rsidRDefault="00730646" w14:paraId="3C4A45CB" w14:textId="121F7BF9">
      <w:pPr>
        <w:spacing w:after="0"/>
        <w:rPr>
          <w:rFonts w:ascii="Calibri" w:hAnsi="Calibri" w:eastAsia="Calibri" w:cs="Calibri"/>
          <w:u w:val="single"/>
        </w:rPr>
      </w:pPr>
      <w:r w:rsidRPr="00730646">
        <w:rPr>
          <w:rFonts w:ascii="Calibri" w:hAnsi="Calibri" w:eastAsia="Calibri" w:cs="Calibri"/>
          <w:u w:val="single"/>
        </w:rPr>
        <w:t xml:space="preserve">Installed measures shall meet the specifications in </w:t>
      </w:r>
      <w:r w:rsidRPr="00730646">
        <w:rPr>
          <w:rFonts w:ascii="Calibri" w:hAnsi="Calibri" w:eastAsia="Calibri" w:cs="Calibri"/>
          <w:highlight w:val="lightGray"/>
          <w:u w:val="single"/>
        </w:rPr>
        <w:t>[Table 150.0-K]</w:t>
      </w:r>
      <w:commentRangeEnd w:id="23"/>
      <w:r w:rsidRPr="00730646" w:rsidR="003B2FC5">
        <w:rPr>
          <w:rStyle w:val="CommentReference"/>
          <w:rFonts w:ascii="Calibri" w:hAnsi="Calibri" w:eastAsia="Calibri" w:cs="Calibri"/>
          <w:sz w:val="24"/>
          <w:szCs w:val="24"/>
          <w:u w:val="single"/>
        </w:rPr>
        <w:commentReference w:id="23"/>
      </w:r>
      <w:r w:rsidRPr="00730646">
        <w:rPr>
          <w:rFonts w:ascii="Calibri" w:hAnsi="Calibri" w:eastAsia="Calibri" w:cs="Calibri"/>
          <w:u w:val="single"/>
        </w:rPr>
        <w:t>. Building vintage is the year in which the original construction permit for the building was submitted, as documented by building department records, or the permit issue date of an addition or alteration that satisfied the Performance Standards (California Energy Code, Title 24, Part 6, Section 150.1(b)) that were in effect at that time. Unless otherwise specified, the requirements shall apply to the entire dwelling unit, not just the additional or altered portion. Measures from the Measure Menu table that are to be installed to satisfy requirements under the California Energy Code, Title 24, Part 6, may not count towards compliance with these requirements.  Where these requirements conflict with other California Energy Code requirements, the stricter requirements shall prevail.</w:t>
      </w:r>
      <w:r>
        <w:rPr>
          <w:rFonts w:ascii="Calibri" w:hAnsi="Calibri" w:eastAsia="Calibri" w:cs="Calibri"/>
          <w:u w:val="single"/>
        </w:rPr>
        <w:t xml:space="preserve"> </w:t>
      </w:r>
    </w:p>
    <w:p w:rsidR="00853874" w:rsidP="007F55DA" w:rsidRDefault="00853874" w14:paraId="604D5C34" w14:textId="77777777">
      <w:pPr>
        <w:spacing w:after="0"/>
        <w:rPr>
          <w:rFonts w:ascii="Calibri" w:hAnsi="Calibri" w:eastAsia="Calibri" w:cs="Calibri"/>
        </w:rPr>
      </w:pPr>
    </w:p>
    <w:p w:rsidR="007B1377" w:rsidP="005505FA" w:rsidRDefault="00C842AE" w14:paraId="0E671D93" w14:textId="6151BFD1">
      <w:pPr>
        <w:pStyle w:val="ListParagraph"/>
        <w:numPr>
          <w:ilvl w:val="0"/>
          <w:numId w:val="16"/>
        </w:numPr>
        <w:spacing w:after="0"/>
        <w:rPr>
          <w:rFonts w:ascii="Calibri" w:hAnsi="Calibri" w:eastAsia="Calibri" w:cs="Calibri"/>
          <w:u w:val="single"/>
        </w:rPr>
      </w:pPr>
      <w:r>
        <w:rPr>
          <w:rFonts w:ascii="Calibri" w:hAnsi="Calibri" w:eastAsia="Calibri" w:cs="Calibri"/>
          <w:b/>
          <w:bCs/>
          <w:u w:val="single"/>
        </w:rPr>
        <w:t xml:space="preserve"> </w:t>
      </w:r>
      <w:commentRangeStart w:id="24"/>
      <w:r w:rsidRPr="007B1377" w:rsidR="00B0792A">
        <w:rPr>
          <w:rFonts w:ascii="Calibri" w:hAnsi="Calibri" w:eastAsia="Calibri" w:cs="Calibri"/>
          <w:b/>
          <w:bCs/>
          <w:u w:val="single"/>
        </w:rPr>
        <w:t>150.0(w):</w:t>
      </w:r>
      <w:r w:rsidRPr="007B1377" w:rsidR="00B0792A">
        <w:rPr>
          <w:rFonts w:ascii="Calibri" w:hAnsi="Calibri" w:eastAsia="Calibri" w:cs="Calibri"/>
          <w:u w:val="single"/>
        </w:rPr>
        <w:t xml:space="preserve"> </w:t>
      </w:r>
      <w:commentRangeEnd w:id="24"/>
      <w:r w:rsidRPr="007B1377" w:rsidR="009B19C3">
        <w:rPr>
          <w:rStyle w:val="CommentReference"/>
          <w:rFonts w:ascii="Calibri" w:hAnsi="Calibri" w:eastAsia="Calibri" w:cs="Calibri"/>
          <w:sz w:val="24"/>
          <w:szCs w:val="24"/>
          <w:u w:val="single"/>
        </w:rPr>
        <w:commentReference w:id="24"/>
      </w:r>
      <w:r w:rsidRPr="007B1377" w:rsidR="00B0792A">
        <w:rPr>
          <w:rFonts w:ascii="Calibri" w:hAnsi="Calibri" w:eastAsia="Calibri" w:cs="Calibri"/>
          <w:u w:val="single"/>
        </w:rPr>
        <w:t xml:space="preserve">Creation of a new accessory dwelling unit or junior accessory dwelling unit that is within the existing space of a </w:t>
      </w:r>
      <w:proofErr w:type="gramStart"/>
      <w:r w:rsidRPr="007B1377" w:rsidR="00B0792A">
        <w:rPr>
          <w:rFonts w:ascii="Calibri" w:hAnsi="Calibri" w:eastAsia="Calibri" w:cs="Calibri"/>
          <w:u w:val="single"/>
        </w:rPr>
        <w:t>single family</w:t>
      </w:r>
      <w:proofErr w:type="gramEnd"/>
      <w:r w:rsidRPr="007B1377" w:rsidR="00B0792A">
        <w:rPr>
          <w:rFonts w:ascii="Calibri" w:hAnsi="Calibri" w:eastAsia="Calibri" w:cs="Calibri"/>
          <w:u w:val="single"/>
        </w:rPr>
        <w:t xml:space="preserve"> dwelling or accessory structure and include an expansion of not more than 150 square feet beyond the same physical dimensions as the existing accessory structure. An expansion beyond the physical dimensions of the existing accessory structure shall be limited to accommodating ingress and egress.  Or, if the project would not otherwise be a Covered </w:t>
      </w:r>
      <w:proofErr w:type="gramStart"/>
      <w:r w:rsidRPr="007B1377" w:rsidR="00B0792A">
        <w:rPr>
          <w:rFonts w:ascii="Calibri" w:hAnsi="Calibri" w:eastAsia="Calibri" w:cs="Calibri"/>
          <w:u w:val="single"/>
        </w:rPr>
        <w:t>Single Family</w:t>
      </w:r>
      <w:proofErr w:type="gramEnd"/>
      <w:r w:rsidRPr="007B1377" w:rsidR="00B0792A">
        <w:rPr>
          <w:rFonts w:ascii="Calibri" w:hAnsi="Calibri" w:eastAsia="Calibri" w:cs="Calibri"/>
          <w:u w:val="single"/>
        </w:rPr>
        <w:t xml:space="preserve"> Project were it not for the inclusion of an accessory dwelling unit or junior accessory dwelling unit that meets the criteria above.</w:t>
      </w:r>
    </w:p>
    <w:p w:rsidR="007B1377" w:rsidP="00DD1038" w:rsidRDefault="00B0792A" w14:paraId="644F0D4D" w14:textId="77777777">
      <w:pPr>
        <w:pStyle w:val="ListParagraph"/>
        <w:numPr>
          <w:ilvl w:val="0"/>
          <w:numId w:val="16"/>
        </w:numPr>
        <w:spacing w:after="0"/>
        <w:rPr>
          <w:rFonts w:ascii="Calibri" w:hAnsi="Calibri" w:eastAsia="Calibri" w:cs="Calibri"/>
          <w:u w:val="single"/>
        </w:rPr>
      </w:pPr>
      <w:r w:rsidRPr="007B1377">
        <w:rPr>
          <w:rFonts w:ascii="Calibri" w:hAnsi="Calibri" w:eastAsia="Calibri" w:cs="Calibri"/>
          <w:b/>
          <w:bCs/>
          <w:u w:val="single"/>
        </w:rPr>
        <w:t xml:space="preserve"> 150.0(w):</w:t>
      </w:r>
      <w:r w:rsidRPr="007B1377">
        <w:rPr>
          <w:rFonts w:ascii="Calibri" w:hAnsi="Calibri" w:eastAsia="Calibri" w:cs="Calibri"/>
          <w:u w:val="single"/>
        </w:rPr>
        <w:t xml:space="preserve"> Mobile Homes, Manufactured Housing, or Factory-built Housing as defined in Division 13 of the California Health and Safety 12 Code (commencing with Section 17000 of the Health and Safety Code).</w:t>
      </w:r>
    </w:p>
    <w:p w:rsidR="007B1377" w:rsidP="0074331D" w:rsidRDefault="00B0792A" w14:paraId="0F3F3513" w14:textId="77777777">
      <w:pPr>
        <w:pStyle w:val="ListParagraph"/>
        <w:numPr>
          <w:ilvl w:val="0"/>
          <w:numId w:val="16"/>
        </w:numPr>
        <w:spacing w:after="0"/>
        <w:rPr>
          <w:rFonts w:ascii="Calibri" w:hAnsi="Calibri" w:eastAsia="Calibri" w:cs="Calibri"/>
          <w:u w:val="single"/>
        </w:rPr>
      </w:pPr>
      <w:r w:rsidRPr="007B1377">
        <w:rPr>
          <w:rFonts w:ascii="Calibri" w:hAnsi="Calibri" w:eastAsia="Calibri" w:cs="Calibri"/>
          <w:b/>
          <w:bCs/>
          <w:u w:val="single"/>
        </w:rPr>
        <w:t xml:space="preserve"> 150.0(w):</w:t>
      </w:r>
      <w:r w:rsidRPr="007B1377">
        <w:rPr>
          <w:rFonts w:ascii="Calibri" w:hAnsi="Calibri" w:eastAsia="Calibri" w:cs="Calibri"/>
          <w:u w:val="single"/>
        </w:rPr>
        <w:t xml:space="preserve"> Emergency Housing pursuant to Appendix P of the California Building Code.</w:t>
      </w:r>
    </w:p>
    <w:p w:rsidRPr="007B1377" w:rsidR="003B2FC5" w:rsidP="0074331D" w:rsidRDefault="00B0792A" w14:paraId="7F39C951" w14:textId="6FE1143A">
      <w:pPr>
        <w:pStyle w:val="ListParagraph"/>
        <w:numPr>
          <w:ilvl w:val="0"/>
          <w:numId w:val="16"/>
        </w:numPr>
        <w:spacing w:after="0"/>
        <w:rPr>
          <w:rFonts w:ascii="Calibri" w:hAnsi="Calibri" w:eastAsia="Calibri" w:cs="Calibri"/>
          <w:u w:val="single"/>
        </w:rPr>
      </w:pPr>
      <w:r w:rsidRPr="007B1377">
        <w:rPr>
          <w:rFonts w:ascii="Calibri" w:hAnsi="Calibri" w:eastAsia="Calibri" w:cs="Calibri"/>
          <w:u w:val="single"/>
        </w:rPr>
        <w:t xml:space="preserve"> </w:t>
      </w:r>
      <w:r w:rsidRPr="007B1377">
        <w:rPr>
          <w:rFonts w:ascii="Calibri" w:hAnsi="Calibri" w:eastAsia="Calibri" w:cs="Calibri"/>
          <w:b/>
          <w:bCs/>
          <w:u w:val="single"/>
        </w:rPr>
        <w:t>150.0(w)</w:t>
      </w:r>
      <w:r w:rsidRPr="007B1377">
        <w:rPr>
          <w:rFonts w:ascii="Calibri" w:hAnsi="Calibri" w:eastAsia="Calibri" w:cs="Calibri"/>
          <w:u w:val="single"/>
        </w:rPr>
        <w:t>: An alteration that consists solely of roof and/or fenestration projects.</w:t>
      </w:r>
      <w:r w:rsidRPr="007B1377" w:rsidR="00A27126">
        <w:rPr>
          <w:rFonts w:ascii="Calibri" w:hAnsi="Calibri" w:eastAsia="Calibri" w:cs="Calibri"/>
          <w:u w:val="single"/>
        </w:rPr>
        <w:t xml:space="preserve"> </w:t>
      </w:r>
    </w:p>
    <w:p w:rsidR="00E317D6" w:rsidP="00B0792A" w:rsidRDefault="00E317D6" w14:paraId="023FFB73" w14:textId="77777777">
      <w:pPr>
        <w:spacing w:after="0"/>
        <w:rPr>
          <w:rFonts w:ascii="Calibri" w:hAnsi="Calibri" w:eastAsia="Calibri" w:cs="Calibri"/>
          <w:u w:val="single"/>
        </w:rPr>
      </w:pPr>
    </w:p>
    <w:p w:rsidRPr="003C6538" w:rsidR="00DF7D7E" w:rsidP="00B0792A" w:rsidRDefault="00DF7D7E" w14:paraId="7931D4EC" w14:textId="6280AAD6">
      <w:pPr>
        <w:spacing w:after="0"/>
        <w:rPr>
          <w:rFonts w:ascii="Calibri" w:hAnsi="Calibri" w:eastAsia="Calibri" w:cs="Calibri"/>
          <w:highlight w:val="lightGray"/>
          <w:u w:val="single"/>
        </w:rPr>
      </w:pPr>
      <w:r w:rsidRPr="003C6538">
        <w:rPr>
          <w:rFonts w:ascii="Calibri" w:hAnsi="Calibri" w:eastAsia="Calibri" w:cs="Calibri"/>
          <w:highlight w:val="lightGray"/>
          <w:u w:val="single"/>
        </w:rPr>
        <w:t>[Optional Exceptions related to “Covered Projects”]</w:t>
      </w:r>
    </w:p>
    <w:p w:rsidRPr="003C6538" w:rsidR="004708C1" w:rsidP="002A3866" w:rsidRDefault="005045B1" w14:paraId="5D10760C" w14:textId="77777777">
      <w:pPr>
        <w:pStyle w:val="ListParagraph"/>
        <w:numPr>
          <w:ilvl w:val="0"/>
          <w:numId w:val="16"/>
        </w:numPr>
        <w:spacing w:after="0"/>
        <w:rPr>
          <w:rFonts w:ascii="Calibri" w:hAnsi="Calibri" w:eastAsia="Calibri" w:cs="Calibri"/>
          <w:highlight w:val="lightGray"/>
          <w:u w:val="single"/>
        </w:rPr>
      </w:pPr>
      <w:commentRangeStart w:id="25"/>
      <w:r w:rsidRPr="003C6538">
        <w:rPr>
          <w:rFonts w:ascii="Calibri" w:hAnsi="Calibri" w:eastAsia="Calibri" w:cs="Calibri"/>
          <w:b/>
          <w:highlight w:val="lightGray"/>
          <w:u w:val="single"/>
        </w:rPr>
        <w:t xml:space="preserve"> 150.0(w)</w:t>
      </w:r>
      <w:proofErr w:type="gramStart"/>
      <w:r w:rsidRPr="003C6538">
        <w:rPr>
          <w:rFonts w:ascii="Calibri" w:hAnsi="Calibri" w:eastAsia="Calibri" w:cs="Calibri"/>
          <w:b/>
          <w:highlight w:val="lightGray"/>
          <w:u w:val="single"/>
        </w:rPr>
        <w:t>:</w:t>
      </w:r>
      <w:r w:rsidRPr="003C6538">
        <w:rPr>
          <w:rFonts w:ascii="Calibri" w:hAnsi="Calibri" w:eastAsia="Calibri" w:cs="Calibri"/>
          <w:highlight w:val="lightGray"/>
          <w:u w:val="single"/>
        </w:rPr>
        <w:t xml:space="preserve">  A</w:t>
      </w:r>
      <w:proofErr w:type="gramEnd"/>
      <w:r w:rsidRPr="003C6538">
        <w:rPr>
          <w:rFonts w:ascii="Calibri" w:hAnsi="Calibri" w:eastAsia="Calibri" w:cs="Calibri"/>
          <w:highlight w:val="lightGray"/>
          <w:u w:val="single"/>
        </w:rPr>
        <w:t xml:space="preserve"> Covered </w:t>
      </w:r>
      <w:proofErr w:type="gramStart"/>
      <w:r w:rsidRPr="003C6538">
        <w:rPr>
          <w:rFonts w:ascii="Calibri" w:hAnsi="Calibri" w:eastAsia="Calibri" w:cs="Calibri"/>
          <w:highlight w:val="lightGray"/>
          <w:u w:val="single"/>
        </w:rPr>
        <w:t>Single Family</w:t>
      </w:r>
      <w:proofErr w:type="gramEnd"/>
      <w:r w:rsidRPr="003C6538">
        <w:rPr>
          <w:rFonts w:ascii="Calibri" w:hAnsi="Calibri" w:eastAsia="Calibri" w:cs="Calibri"/>
          <w:highlight w:val="lightGray"/>
          <w:u w:val="single"/>
        </w:rPr>
        <w:t xml:space="preserve"> Project shall not include a project that </w:t>
      </w:r>
      <w:proofErr w:type="gramStart"/>
      <w:r w:rsidRPr="003C6538">
        <w:rPr>
          <w:rFonts w:ascii="Calibri" w:hAnsi="Calibri" w:eastAsia="Calibri" w:cs="Calibri"/>
          <w:highlight w:val="lightGray"/>
          <w:u w:val="single"/>
        </w:rPr>
        <w:t>is considered to be</w:t>
      </w:r>
      <w:proofErr w:type="gramEnd"/>
      <w:r w:rsidRPr="003C6538">
        <w:rPr>
          <w:rFonts w:ascii="Calibri" w:hAnsi="Calibri" w:eastAsia="Calibri" w:cs="Calibri"/>
          <w:highlight w:val="lightGray"/>
          <w:u w:val="single"/>
        </w:rPr>
        <w:t xml:space="preserve"> a newly constructed building under the California Energy Code, Title 24, Part 6, as amended. [Only </w:t>
      </w:r>
      <w:r w:rsidRPr="003C6538" w:rsidR="00C40CD2">
        <w:rPr>
          <w:rFonts w:ascii="Calibri" w:hAnsi="Calibri" w:eastAsia="Calibri" w:cs="Calibri"/>
          <w:highlight w:val="lightGray"/>
          <w:u w:val="single"/>
        </w:rPr>
        <w:t>if</w:t>
      </w:r>
      <w:r w:rsidRPr="003C6538">
        <w:rPr>
          <w:rFonts w:ascii="Calibri" w:hAnsi="Calibri" w:eastAsia="Calibri" w:cs="Calibri"/>
          <w:highlight w:val="lightGray"/>
          <w:u w:val="single"/>
        </w:rPr>
        <w:t xml:space="preserve"> the definition of </w:t>
      </w:r>
      <w:proofErr w:type="gramStart"/>
      <w:r w:rsidRPr="003C6538">
        <w:rPr>
          <w:rFonts w:ascii="Calibri" w:hAnsi="Calibri" w:eastAsia="Calibri" w:cs="Calibri"/>
          <w:highlight w:val="lightGray"/>
          <w:u w:val="single"/>
        </w:rPr>
        <w:t>Newly</w:t>
      </w:r>
      <w:proofErr w:type="gramEnd"/>
      <w:r w:rsidRPr="003C6538">
        <w:rPr>
          <w:rFonts w:ascii="Calibri" w:hAnsi="Calibri" w:eastAsia="Calibri" w:cs="Calibri"/>
          <w:highlight w:val="lightGray"/>
          <w:u w:val="single"/>
        </w:rPr>
        <w:t xml:space="preserve"> Constructed Building</w:t>
      </w:r>
      <w:r w:rsidRPr="003C6538" w:rsidR="00C40CD2">
        <w:rPr>
          <w:rFonts w:ascii="Calibri" w:hAnsi="Calibri" w:eastAsia="Calibri" w:cs="Calibri"/>
          <w:highlight w:val="lightGray"/>
          <w:u w:val="single"/>
        </w:rPr>
        <w:t xml:space="preserve"> has been amended</w:t>
      </w:r>
      <w:r w:rsidRPr="003C6538">
        <w:rPr>
          <w:rFonts w:ascii="Calibri" w:hAnsi="Calibri" w:eastAsia="Calibri" w:cs="Calibri"/>
          <w:highlight w:val="lightGray"/>
          <w:u w:val="single"/>
        </w:rPr>
        <w:t>. If Part 2 was amended, edit accordingly.]</w:t>
      </w:r>
    </w:p>
    <w:p w:rsidRPr="003C6538" w:rsidR="00D34CDF" w:rsidP="005045B1" w:rsidRDefault="005045B1" w14:paraId="34E0FF48" w14:textId="77777777">
      <w:pPr>
        <w:pStyle w:val="ListParagraph"/>
        <w:numPr>
          <w:ilvl w:val="0"/>
          <w:numId w:val="16"/>
        </w:numPr>
        <w:spacing w:after="0"/>
        <w:rPr>
          <w:rFonts w:ascii="Calibri" w:hAnsi="Calibri" w:eastAsia="Calibri" w:cs="Calibri"/>
          <w:highlight w:val="lightGray"/>
          <w:u w:val="single"/>
        </w:rPr>
      </w:pPr>
      <w:r w:rsidRPr="003C6538">
        <w:rPr>
          <w:rFonts w:ascii="Calibri" w:hAnsi="Calibri" w:eastAsia="Calibri" w:cs="Calibri"/>
          <w:b/>
          <w:highlight w:val="lightGray"/>
          <w:u w:val="single"/>
        </w:rPr>
        <w:t xml:space="preserve"> 150.0(w)</w:t>
      </w:r>
      <w:proofErr w:type="gramStart"/>
      <w:r w:rsidRPr="003C6538">
        <w:rPr>
          <w:rFonts w:ascii="Calibri" w:hAnsi="Calibri" w:eastAsia="Calibri" w:cs="Calibri"/>
          <w:b/>
          <w:highlight w:val="lightGray"/>
          <w:u w:val="single"/>
        </w:rPr>
        <w:t>:</w:t>
      </w:r>
      <w:r w:rsidRPr="003C6538">
        <w:rPr>
          <w:rFonts w:ascii="Calibri" w:hAnsi="Calibri" w:eastAsia="Calibri" w:cs="Calibri"/>
          <w:highlight w:val="lightGray"/>
          <w:u w:val="single"/>
        </w:rPr>
        <w:t xml:space="preserve">  A</w:t>
      </w:r>
      <w:proofErr w:type="gramEnd"/>
      <w:r w:rsidRPr="003C6538">
        <w:rPr>
          <w:rFonts w:ascii="Calibri" w:hAnsi="Calibri" w:eastAsia="Calibri" w:cs="Calibri"/>
          <w:highlight w:val="lightGray"/>
          <w:u w:val="single"/>
        </w:rPr>
        <w:t xml:space="preserve"> Covered </w:t>
      </w:r>
      <w:proofErr w:type="gramStart"/>
      <w:r w:rsidRPr="003C6538">
        <w:rPr>
          <w:rFonts w:ascii="Calibri" w:hAnsi="Calibri" w:eastAsia="Calibri" w:cs="Calibri"/>
          <w:highlight w:val="lightGray"/>
          <w:u w:val="single"/>
        </w:rPr>
        <w:t>Single Family</w:t>
      </w:r>
      <w:proofErr w:type="gramEnd"/>
      <w:r w:rsidRPr="003C6538">
        <w:rPr>
          <w:rFonts w:ascii="Calibri" w:hAnsi="Calibri" w:eastAsia="Calibri" w:cs="Calibri"/>
          <w:highlight w:val="lightGray"/>
          <w:u w:val="single"/>
        </w:rPr>
        <w:t xml:space="preserve"> Project, other than an addition, that would not otherwise be subject to this section 150.0(w) but for installation of solar PV, solar water heating, EV charging, electrical upgrades for solar PV or EV charging, or energy storage.</w:t>
      </w:r>
    </w:p>
    <w:p w:rsidRPr="003C6538" w:rsidR="00D34CDF" w:rsidP="00A0769E" w:rsidRDefault="005045B1" w14:paraId="4E51E530" w14:textId="77777777">
      <w:pPr>
        <w:pStyle w:val="ListParagraph"/>
        <w:numPr>
          <w:ilvl w:val="0"/>
          <w:numId w:val="16"/>
        </w:numPr>
        <w:spacing w:after="0"/>
        <w:rPr>
          <w:rFonts w:ascii="Calibri" w:hAnsi="Calibri" w:eastAsia="Calibri" w:cs="Calibri"/>
          <w:highlight w:val="lightGray"/>
          <w:u w:val="single"/>
        </w:rPr>
      </w:pPr>
      <w:r w:rsidRPr="003C6538">
        <w:rPr>
          <w:rFonts w:ascii="Calibri" w:hAnsi="Calibri" w:eastAsia="Calibri" w:cs="Calibri"/>
          <w:b/>
          <w:highlight w:val="lightGray"/>
          <w:u w:val="single"/>
        </w:rPr>
        <w:t xml:space="preserve"> 150.0(w):</w:t>
      </w:r>
      <w:r w:rsidRPr="003C6538">
        <w:rPr>
          <w:rFonts w:ascii="Calibri" w:hAnsi="Calibri" w:eastAsia="Calibri" w:cs="Calibri"/>
          <w:highlight w:val="lightGray"/>
          <w:u w:val="single"/>
        </w:rPr>
        <w:t xml:space="preserve"> The project is solely related to a repair, as defined by Title 24 Part 2 Section 202.</w:t>
      </w:r>
    </w:p>
    <w:p w:rsidRPr="00D34CDF" w:rsidR="009E22A1" w:rsidP="00A0769E" w:rsidRDefault="00D34CDF" w14:paraId="4DDA4064" w14:textId="6A30031E">
      <w:pPr>
        <w:pStyle w:val="ListParagraph"/>
        <w:numPr>
          <w:ilvl w:val="0"/>
          <w:numId w:val="16"/>
        </w:numPr>
        <w:spacing w:after="0"/>
        <w:rPr>
          <w:rFonts w:ascii="Calibri" w:hAnsi="Calibri" w:eastAsia="Calibri" w:cs="Calibri"/>
          <w:u w:val="single"/>
        </w:rPr>
      </w:pPr>
      <w:r w:rsidRPr="003C6538">
        <w:rPr>
          <w:rFonts w:ascii="Calibri" w:hAnsi="Calibri" w:eastAsia="Calibri" w:cs="Calibri"/>
          <w:b/>
          <w:highlight w:val="lightGray"/>
          <w:u w:val="single"/>
        </w:rPr>
        <w:lastRenderedPageBreak/>
        <w:t xml:space="preserve"> </w:t>
      </w:r>
      <w:r w:rsidRPr="003C6538" w:rsidR="005045B1">
        <w:rPr>
          <w:rFonts w:ascii="Calibri" w:hAnsi="Calibri" w:eastAsia="Calibri" w:cs="Calibri"/>
          <w:b/>
          <w:highlight w:val="lightGray"/>
          <w:u w:val="single"/>
        </w:rPr>
        <w:t>150.0(w):</w:t>
      </w:r>
      <w:r w:rsidRPr="003C6538" w:rsidR="005045B1">
        <w:rPr>
          <w:rFonts w:ascii="Calibri" w:hAnsi="Calibri" w:eastAsia="Calibri" w:cs="Calibri"/>
          <w:highlight w:val="lightGray"/>
          <w:u w:val="single"/>
        </w:rPr>
        <w:t xml:space="preserve"> A Covered </w:t>
      </w:r>
      <w:proofErr w:type="gramStart"/>
      <w:r w:rsidRPr="003C6538" w:rsidR="005045B1">
        <w:rPr>
          <w:rFonts w:ascii="Calibri" w:hAnsi="Calibri" w:eastAsia="Calibri" w:cs="Calibri"/>
          <w:highlight w:val="lightGray"/>
          <w:u w:val="single"/>
        </w:rPr>
        <w:t>Single Family</w:t>
      </w:r>
      <w:proofErr w:type="gramEnd"/>
      <w:r w:rsidRPr="003C6538" w:rsidR="005045B1">
        <w:rPr>
          <w:rFonts w:ascii="Calibri" w:hAnsi="Calibri" w:eastAsia="Calibri" w:cs="Calibri"/>
          <w:highlight w:val="lightGray"/>
          <w:u w:val="single"/>
        </w:rPr>
        <w:t xml:space="preserve"> Project that consists solely of medically necessary improvements or solely of seismic safety improvements.</w:t>
      </w:r>
      <w:commentRangeEnd w:id="25"/>
      <w:r w:rsidRPr="00D34CDF" w:rsidR="009038F9">
        <w:rPr>
          <w:rStyle w:val="CommentReference"/>
          <w:rFonts w:ascii="Calibri" w:hAnsi="Calibri" w:eastAsia="Calibri" w:cs="Calibri"/>
          <w:sz w:val="24"/>
          <w:szCs w:val="24"/>
          <w:u w:val="single"/>
        </w:rPr>
        <w:commentReference w:id="25"/>
      </w:r>
    </w:p>
    <w:p w:rsidR="00DF7D7E" w:rsidP="00B0792A" w:rsidRDefault="00DF7D7E" w14:paraId="3C0D3D4C" w14:textId="77777777">
      <w:pPr>
        <w:spacing w:after="0"/>
        <w:rPr>
          <w:rFonts w:ascii="Calibri" w:hAnsi="Calibri" w:eastAsia="Calibri" w:cs="Calibri"/>
          <w:u w:val="single"/>
        </w:rPr>
      </w:pPr>
    </w:p>
    <w:p w:rsidR="003C6538" w:rsidP="006C6B53" w:rsidRDefault="00E317D6" w14:paraId="16C0A4F3" w14:textId="779E60C6">
      <w:pPr>
        <w:pStyle w:val="ListParagraph"/>
        <w:numPr>
          <w:ilvl w:val="0"/>
          <w:numId w:val="16"/>
        </w:numPr>
        <w:spacing w:after="0"/>
        <w:rPr>
          <w:rFonts w:ascii="Calibri" w:hAnsi="Calibri" w:eastAsia="Calibri" w:cs="Calibri"/>
          <w:u w:val="single"/>
        </w:rPr>
      </w:pPr>
      <w:r w:rsidRPr="003C6538">
        <w:rPr>
          <w:rFonts w:ascii="Calibri" w:hAnsi="Calibri" w:eastAsia="Calibri" w:cs="Calibri"/>
          <w:b/>
          <w:bCs/>
          <w:u w:val="single"/>
        </w:rPr>
        <w:t>150.0(w):</w:t>
      </w:r>
      <w:r w:rsidRPr="003C6538">
        <w:rPr>
          <w:rFonts w:ascii="Calibri" w:hAnsi="Calibri" w:eastAsia="Calibri" w:cs="Calibri"/>
          <w:u w:val="single"/>
        </w:rPr>
        <w:t xml:space="preserve"> If the applicant demonstrates, using Commission-certified compliance software as specified by Section 10-109(c) and Section 10-116, that the Energy Budget of the Proposed Building Design would be less than or equal to the Energy Budget of the building under the project if it included any set of measures that would achieve compliance under this Section 150.0(w).  </w:t>
      </w:r>
    </w:p>
    <w:p w:rsidR="003C6538" w:rsidP="000225D6" w:rsidRDefault="00E317D6" w14:paraId="2ACC2CD2" w14:textId="77777777">
      <w:pPr>
        <w:pStyle w:val="ListParagraph"/>
        <w:numPr>
          <w:ilvl w:val="0"/>
          <w:numId w:val="16"/>
        </w:numPr>
        <w:spacing w:after="0"/>
        <w:rPr>
          <w:rFonts w:ascii="Calibri" w:hAnsi="Calibri" w:eastAsia="Calibri" w:cs="Calibri"/>
          <w:u w:val="single"/>
        </w:rPr>
      </w:pPr>
      <w:r w:rsidRPr="003C6538">
        <w:rPr>
          <w:rFonts w:ascii="Calibri" w:hAnsi="Calibri" w:eastAsia="Calibri" w:cs="Calibri"/>
          <w:b/>
          <w:bCs/>
          <w:u w:val="single"/>
        </w:rPr>
        <w:t xml:space="preserve"> 150.0(w):</w:t>
      </w:r>
      <w:r w:rsidRPr="003C6538">
        <w:rPr>
          <w:rFonts w:ascii="Calibri" w:hAnsi="Calibri" w:eastAsia="Calibri" w:cs="Calibri"/>
          <w:u w:val="single"/>
        </w:rPr>
        <w:t xml:space="preserve"> If the dwelling unit has previously installed measures from the Measure Menu, Table 150.0-I, and compliance can be demonstrated to the building official, then these measures shall not be required to be newly installed, and appropriate credit shall be included in the applicable compliance calculations.</w:t>
      </w:r>
    </w:p>
    <w:p w:rsidRPr="003C6538" w:rsidR="00E317D6" w:rsidP="000225D6" w:rsidRDefault="003C6538" w14:paraId="090006CA" w14:textId="7C236144">
      <w:pPr>
        <w:pStyle w:val="ListParagraph"/>
        <w:numPr>
          <w:ilvl w:val="0"/>
          <w:numId w:val="16"/>
        </w:numPr>
        <w:spacing w:after="0"/>
        <w:rPr>
          <w:rFonts w:ascii="Calibri" w:hAnsi="Calibri" w:eastAsia="Calibri" w:cs="Calibri"/>
          <w:u w:val="single"/>
        </w:rPr>
      </w:pPr>
      <w:r w:rsidRPr="003C6538">
        <w:rPr>
          <w:rFonts w:ascii="Calibri" w:hAnsi="Calibri" w:eastAsia="Calibri" w:cs="Calibri"/>
          <w:b/>
          <w:bCs/>
          <w:u w:val="single"/>
        </w:rPr>
        <w:t xml:space="preserve"> </w:t>
      </w:r>
      <w:r w:rsidRPr="003C6538" w:rsidR="00E317D6">
        <w:rPr>
          <w:rFonts w:ascii="Calibri" w:hAnsi="Calibri" w:eastAsia="Calibri" w:cs="Calibri"/>
          <w:b/>
          <w:bCs/>
          <w:u w:val="single"/>
        </w:rPr>
        <w:t>150.0(w):</w:t>
      </w:r>
      <w:r w:rsidRPr="003C6538" w:rsidR="00E317D6">
        <w:rPr>
          <w:rFonts w:ascii="Calibri" w:hAnsi="Calibri" w:eastAsia="Calibri" w:cs="Calibri"/>
          <w:u w:val="single"/>
        </w:rPr>
        <w:t xml:space="preserve"> A measure that is necessary for compliance is prohibited because of a covenant or other deed restriction on the property, such as a </w:t>
      </w:r>
      <w:proofErr w:type="gramStart"/>
      <w:r w:rsidRPr="003C6538" w:rsidR="00E317D6">
        <w:rPr>
          <w:rFonts w:ascii="Calibri" w:hAnsi="Calibri" w:eastAsia="Calibri" w:cs="Calibri"/>
          <w:u w:val="single"/>
        </w:rPr>
        <w:t>homeowners</w:t>
      </w:r>
      <w:proofErr w:type="gramEnd"/>
      <w:r w:rsidRPr="003C6538" w:rsidR="00E317D6">
        <w:rPr>
          <w:rFonts w:ascii="Calibri" w:hAnsi="Calibri" w:eastAsia="Calibri" w:cs="Calibri"/>
          <w:u w:val="single"/>
        </w:rPr>
        <w:t xml:space="preserve"> association covenant</w:t>
      </w:r>
    </w:p>
    <w:p w:rsidR="001A1D7C" w:rsidP="00E317D6" w:rsidRDefault="001A1D7C" w14:paraId="2E834218" w14:textId="77777777">
      <w:pPr>
        <w:spacing w:after="0"/>
        <w:rPr>
          <w:rFonts w:ascii="Calibri" w:hAnsi="Calibri" w:eastAsia="Calibri" w:cs="Calibri"/>
          <w:u w:val="single"/>
        </w:rPr>
      </w:pPr>
    </w:p>
    <w:p w:rsidRPr="009038F9" w:rsidR="001A1D7C" w:rsidP="00E317D6" w:rsidRDefault="001A1D7C" w14:paraId="086C62AE" w14:textId="5DBDD6AF">
      <w:pPr>
        <w:spacing w:after="0"/>
        <w:rPr>
          <w:rFonts w:ascii="Calibri" w:hAnsi="Calibri" w:eastAsia="Calibri" w:cs="Calibri"/>
          <w:highlight w:val="lightGray"/>
        </w:rPr>
      </w:pPr>
      <w:r w:rsidRPr="009038F9">
        <w:rPr>
          <w:rFonts w:ascii="Calibri" w:hAnsi="Calibri" w:eastAsia="Calibri" w:cs="Calibri"/>
          <w:highlight w:val="lightGray"/>
        </w:rPr>
        <w:t>[</w:t>
      </w:r>
      <w:commentRangeStart w:id="26"/>
      <w:r w:rsidRPr="009038F9">
        <w:rPr>
          <w:rFonts w:ascii="Calibri" w:hAnsi="Calibri" w:eastAsia="Calibri" w:cs="Calibri"/>
          <w:highlight w:val="lightGray"/>
        </w:rPr>
        <w:t xml:space="preserve">Optional </w:t>
      </w:r>
      <w:r w:rsidRPr="009038F9" w:rsidR="00CE288D">
        <w:rPr>
          <w:rFonts w:ascii="Calibri" w:hAnsi="Calibri" w:eastAsia="Calibri" w:cs="Calibri"/>
          <w:highlight w:val="lightGray"/>
        </w:rPr>
        <w:t>Exceptions Related to Measures and Compliance</w:t>
      </w:r>
      <w:r w:rsidRPr="009038F9">
        <w:rPr>
          <w:rFonts w:ascii="Calibri" w:hAnsi="Calibri" w:eastAsia="Calibri" w:cs="Calibri"/>
          <w:highlight w:val="lightGray"/>
        </w:rPr>
        <w:t>]</w:t>
      </w:r>
    </w:p>
    <w:p w:rsidRPr="009038F9" w:rsidR="00CE288D" w:rsidP="009038F9" w:rsidRDefault="00C6563F" w14:paraId="300922BC" w14:textId="55B1DCFE">
      <w:pPr>
        <w:pStyle w:val="ListParagraph"/>
        <w:numPr>
          <w:ilvl w:val="0"/>
          <w:numId w:val="16"/>
        </w:numPr>
        <w:spacing w:after="0"/>
        <w:rPr>
          <w:rFonts w:ascii="Calibri" w:hAnsi="Calibri" w:eastAsia="Calibri" w:cs="Calibri"/>
          <w:u w:val="single"/>
        </w:rPr>
      </w:pPr>
      <w:r w:rsidRPr="009038F9">
        <w:rPr>
          <w:rFonts w:ascii="Calibri" w:hAnsi="Calibri" w:eastAsia="Calibri" w:cs="Calibri"/>
          <w:b/>
          <w:highlight w:val="lightGray"/>
          <w:u w:val="single"/>
        </w:rPr>
        <w:t xml:space="preserve"> 150.0(w):</w:t>
      </w:r>
      <w:r w:rsidRPr="009038F9">
        <w:rPr>
          <w:rFonts w:ascii="Calibri" w:hAnsi="Calibri" w:eastAsia="Calibri" w:cs="Calibri"/>
          <w:highlight w:val="lightGray"/>
          <w:u w:val="single"/>
        </w:rPr>
        <w:t xml:space="preserve"> The applicant may request an exemption to any requirements of this chapter which would impair the historic integrity of any building listed on a local, state, or federal register of historic structures, as determined by the Planning Director or designee and as regulated by the California Historic Building Code (Title 24, Part 8). In </w:t>
      </w:r>
      <w:proofErr w:type="gramStart"/>
      <w:r w:rsidRPr="009038F9">
        <w:rPr>
          <w:rFonts w:ascii="Calibri" w:hAnsi="Calibri" w:eastAsia="Calibri" w:cs="Calibri"/>
          <w:highlight w:val="lightGray"/>
          <w:u w:val="single"/>
        </w:rPr>
        <w:t>making a determination</w:t>
      </w:r>
      <w:proofErr w:type="gramEnd"/>
      <w:r w:rsidRPr="009038F9">
        <w:rPr>
          <w:rFonts w:ascii="Calibri" w:hAnsi="Calibri" w:eastAsia="Calibri" w:cs="Calibri"/>
          <w:highlight w:val="lightGray"/>
          <w:u w:val="single"/>
        </w:rPr>
        <w:t xml:space="preserve"> of exemption, the Planning Director or </w:t>
      </w:r>
      <w:proofErr w:type="gramStart"/>
      <w:r w:rsidRPr="009038F9">
        <w:rPr>
          <w:rFonts w:ascii="Calibri" w:hAnsi="Calibri" w:eastAsia="Calibri" w:cs="Calibri"/>
          <w:highlight w:val="lightGray"/>
          <w:u w:val="single"/>
        </w:rPr>
        <w:t>designee</w:t>
      </w:r>
      <w:proofErr w:type="gramEnd"/>
      <w:r w:rsidRPr="009038F9">
        <w:rPr>
          <w:rFonts w:ascii="Calibri" w:hAnsi="Calibri" w:eastAsia="Calibri" w:cs="Calibri"/>
          <w:highlight w:val="lightGray"/>
          <w:u w:val="single"/>
        </w:rPr>
        <w:t xml:space="preserve"> may require the submittal of an evaluation by an architectural historian or similar expert</w:t>
      </w:r>
      <w:commentRangeEnd w:id="26"/>
      <w:r w:rsidRPr="009038F9">
        <w:rPr>
          <w:rStyle w:val="CommentReference"/>
          <w:rFonts w:ascii="Calibri" w:hAnsi="Calibri" w:eastAsia="Calibri" w:cs="Calibri"/>
          <w:sz w:val="24"/>
          <w:szCs w:val="24"/>
          <w:u w:val="single"/>
        </w:rPr>
        <w:commentReference w:id="26"/>
      </w:r>
    </w:p>
    <w:p w:rsidR="005A3CD3" w:rsidP="00B0792A" w:rsidRDefault="005A3CD3" w14:paraId="349146B2" w14:textId="77777777">
      <w:pPr>
        <w:spacing w:after="0"/>
        <w:rPr>
          <w:rFonts w:ascii="Calibri" w:hAnsi="Calibri" w:eastAsia="Calibri" w:cs="Calibri"/>
          <w:u w:val="single"/>
        </w:rPr>
      </w:pPr>
    </w:p>
    <w:p w:rsidRPr="009038F9" w:rsidR="005A3CD3" w:rsidP="00B0792A" w:rsidRDefault="0006528A" w14:paraId="157A1D6B" w14:textId="4B75B236">
      <w:pPr>
        <w:spacing w:after="0"/>
        <w:rPr>
          <w:rFonts w:ascii="Calibri" w:hAnsi="Calibri" w:eastAsia="Calibri" w:cs="Calibri"/>
          <w:highlight w:val="lightGray"/>
        </w:rPr>
      </w:pPr>
      <w:commentRangeStart w:id="27"/>
      <w:r w:rsidRPr="009038F9">
        <w:rPr>
          <w:rFonts w:ascii="Calibri" w:hAnsi="Calibri" w:eastAsia="Calibri" w:cs="Calibri"/>
          <w:highlight w:val="lightGray"/>
        </w:rPr>
        <w:t>[</w:t>
      </w:r>
      <w:r w:rsidRPr="009038F9" w:rsidR="005A3CD3">
        <w:rPr>
          <w:rFonts w:ascii="Calibri" w:hAnsi="Calibri" w:eastAsia="Calibri" w:cs="Calibri"/>
          <w:highlight w:val="lightGray"/>
        </w:rPr>
        <w:t>Exceptions Related to Infeasibility</w:t>
      </w:r>
      <w:r w:rsidRPr="009038F9">
        <w:rPr>
          <w:rFonts w:ascii="Calibri" w:hAnsi="Calibri" w:eastAsia="Calibri" w:cs="Calibri"/>
          <w:highlight w:val="lightGray"/>
        </w:rPr>
        <w:t>]</w:t>
      </w:r>
      <w:r w:rsidRPr="009038F9" w:rsidR="005A3CD3">
        <w:rPr>
          <w:rFonts w:ascii="Calibri" w:hAnsi="Calibri" w:eastAsia="Calibri" w:cs="Calibri"/>
          <w:highlight w:val="lightGray"/>
        </w:rPr>
        <w:t xml:space="preserve"> </w:t>
      </w:r>
    </w:p>
    <w:p w:rsidR="009038F9" w:rsidP="00DE7D14" w:rsidRDefault="009038F9" w14:paraId="7CFD4D0A" w14:textId="77777777">
      <w:pPr>
        <w:pStyle w:val="ListParagraph"/>
        <w:numPr>
          <w:ilvl w:val="0"/>
          <w:numId w:val="16"/>
        </w:numPr>
        <w:spacing w:after="0"/>
        <w:rPr>
          <w:rFonts w:ascii="Calibri" w:hAnsi="Calibri" w:eastAsia="Calibri" w:cs="Calibri"/>
          <w:highlight w:val="lightGray"/>
          <w:u w:val="single"/>
        </w:rPr>
      </w:pPr>
      <w:r w:rsidRPr="009038F9">
        <w:rPr>
          <w:rFonts w:ascii="Calibri" w:hAnsi="Calibri" w:eastAsia="Calibri" w:cs="Calibri"/>
          <w:b/>
          <w:highlight w:val="lightGray"/>
          <w:u w:val="single"/>
        </w:rPr>
        <w:t xml:space="preserve"> </w:t>
      </w:r>
      <w:r w:rsidRPr="009038F9" w:rsidR="00CC5506">
        <w:rPr>
          <w:rFonts w:ascii="Calibri" w:hAnsi="Calibri" w:eastAsia="Calibri" w:cs="Calibri"/>
          <w:b/>
          <w:highlight w:val="lightGray"/>
          <w:u w:val="single"/>
        </w:rPr>
        <w:t>150.0(w):</w:t>
      </w:r>
      <w:r w:rsidRPr="009038F9" w:rsidR="00CC5506">
        <w:rPr>
          <w:rFonts w:ascii="Calibri" w:hAnsi="Calibri" w:eastAsia="Calibri" w:cs="Calibri"/>
          <w:highlight w:val="lightGray"/>
          <w:u w:val="single"/>
        </w:rPr>
        <w:t xml:space="preserve"> Due to conditions specific to the project, it is technically or economically infeasible to achieve compliance, the Building Administrator may reduce the Target Score and/or waive some or </w:t>
      </w:r>
      <w:proofErr w:type="gramStart"/>
      <w:r w:rsidRPr="009038F9" w:rsidR="00CC5506">
        <w:rPr>
          <w:rFonts w:ascii="Calibri" w:hAnsi="Calibri" w:eastAsia="Calibri" w:cs="Calibri"/>
          <w:highlight w:val="lightGray"/>
          <w:u w:val="single"/>
        </w:rPr>
        <w:t>all of</w:t>
      </w:r>
      <w:proofErr w:type="gramEnd"/>
      <w:r w:rsidRPr="009038F9" w:rsidR="00CC5506">
        <w:rPr>
          <w:rFonts w:ascii="Calibri" w:hAnsi="Calibri" w:eastAsia="Calibri" w:cs="Calibri"/>
          <w:highlight w:val="lightGray"/>
          <w:u w:val="single"/>
        </w:rPr>
        <w:t xml:space="preserve"> the mandatory requirements.</w:t>
      </w:r>
    </w:p>
    <w:p w:rsidRPr="009038F9" w:rsidR="00DE7D14" w:rsidP="00DE7D14" w:rsidRDefault="00DE7D14" w14:paraId="6A77EE75" w14:textId="42C2BD5F">
      <w:pPr>
        <w:pStyle w:val="ListParagraph"/>
        <w:numPr>
          <w:ilvl w:val="0"/>
          <w:numId w:val="16"/>
        </w:numPr>
        <w:spacing w:after="0"/>
        <w:rPr>
          <w:rFonts w:ascii="Calibri" w:hAnsi="Calibri" w:eastAsia="Calibri" w:cs="Calibri"/>
          <w:highlight w:val="lightGray"/>
          <w:u w:val="single"/>
        </w:rPr>
      </w:pPr>
      <w:r w:rsidRPr="009038F9">
        <w:rPr>
          <w:rFonts w:ascii="Calibri" w:hAnsi="Calibri" w:eastAsia="Calibri" w:cs="Calibri"/>
          <w:b/>
          <w:highlight w:val="lightGray"/>
          <w:u w:val="single"/>
        </w:rPr>
        <w:t xml:space="preserve"> 150.0(w):</w:t>
      </w:r>
      <w:r w:rsidRPr="009038F9">
        <w:rPr>
          <w:rFonts w:ascii="Calibri" w:hAnsi="Calibri" w:eastAsia="Calibri" w:cs="Calibri"/>
          <w:highlight w:val="lightGray"/>
          <w:u w:val="single"/>
        </w:rPr>
        <w:t xml:space="preserve"> If the project includes circumstances which constitute hardship or infeasibility, the applicant may request an exemption. In applying for an exemption, the burden is on the applicant to show hardship or infeasibility. Circumstances that constitute hardship or infeasibility shall include one or more of the following: </w:t>
      </w:r>
    </w:p>
    <w:p w:rsidRPr="009038F9" w:rsidR="00DE7D14" w:rsidP="00CD58FE" w:rsidRDefault="00DE7D14" w14:paraId="16F463B1" w14:textId="18E6B747">
      <w:pPr>
        <w:pStyle w:val="ListParagraph"/>
        <w:numPr>
          <w:ilvl w:val="0"/>
          <w:numId w:val="13"/>
        </w:numPr>
        <w:spacing w:after="0"/>
        <w:rPr>
          <w:rFonts w:ascii="Calibri" w:hAnsi="Calibri" w:eastAsia="Calibri" w:cs="Calibri"/>
          <w:highlight w:val="lightGray"/>
          <w:u w:val="single"/>
        </w:rPr>
      </w:pPr>
      <w:r w:rsidRPr="009038F9">
        <w:rPr>
          <w:rFonts w:ascii="Calibri" w:hAnsi="Calibri" w:eastAsia="Calibri" w:cs="Calibri"/>
          <w:highlight w:val="lightGray"/>
          <w:u w:val="single"/>
        </w:rPr>
        <w:t>That the cost of achieving compliance exceeds [</w:t>
      </w:r>
      <w:r w:rsidRPr="009038F9" w:rsidR="00530BAC">
        <w:rPr>
          <w:rFonts w:ascii="Calibri" w:hAnsi="Calibri" w:eastAsia="Calibri" w:cs="Calibri"/>
          <w:highlight w:val="lightGray"/>
          <w:u w:val="single"/>
        </w:rPr>
        <w:t>valuation limit</w:t>
      </w:r>
      <w:r w:rsidRPr="009038F9">
        <w:rPr>
          <w:rFonts w:ascii="Calibri" w:hAnsi="Calibri" w:eastAsia="Calibri" w:cs="Calibri"/>
          <w:highlight w:val="lightGray"/>
          <w:u w:val="single"/>
        </w:rPr>
        <w:t xml:space="preserve">] of the valuation of cost of the </w:t>
      </w:r>
      <w:proofErr w:type="gramStart"/>
      <w:r w:rsidRPr="009038F9">
        <w:rPr>
          <w:rFonts w:ascii="Calibri" w:hAnsi="Calibri" w:eastAsia="Calibri" w:cs="Calibri"/>
          <w:highlight w:val="lightGray"/>
          <w:u w:val="single"/>
        </w:rPr>
        <w:t>project;</w:t>
      </w:r>
      <w:proofErr w:type="gramEnd"/>
    </w:p>
    <w:p w:rsidRPr="009038F9" w:rsidR="00DE7D14" w:rsidP="005F7025" w:rsidRDefault="00DE7D14" w14:paraId="7B2A32E3" w14:textId="77777777">
      <w:pPr>
        <w:pStyle w:val="ListParagraph"/>
        <w:numPr>
          <w:ilvl w:val="0"/>
          <w:numId w:val="13"/>
        </w:numPr>
        <w:spacing w:after="0"/>
        <w:rPr>
          <w:rFonts w:ascii="Calibri" w:hAnsi="Calibri" w:eastAsia="Calibri" w:cs="Calibri"/>
          <w:highlight w:val="lightGray"/>
          <w:u w:val="single"/>
        </w:rPr>
      </w:pPr>
      <w:r w:rsidRPr="009038F9">
        <w:rPr>
          <w:rFonts w:ascii="Calibri" w:hAnsi="Calibri" w:eastAsia="Calibri" w:cs="Calibri"/>
          <w:highlight w:val="lightGray"/>
          <w:u w:val="single"/>
        </w:rPr>
        <w:t xml:space="preserve">That it is technically infeasible to achieve compliance through all packages due to conditions specific to the </w:t>
      </w:r>
      <w:proofErr w:type="gramStart"/>
      <w:r w:rsidRPr="009038F9">
        <w:rPr>
          <w:rFonts w:ascii="Calibri" w:hAnsi="Calibri" w:eastAsia="Calibri" w:cs="Calibri"/>
          <w:highlight w:val="lightGray"/>
          <w:u w:val="single"/>
        </w:rPr>
        <w:t>project;</w:t>
      </w:r>
      <w:proofErr w:type="gramEnd"/>
      <w:r w:rsidRPr="009038F9">
        <w:rPr>
          <w:rFonts w:ascii="Calibri" w:hAnsi="Calibri" w:eastAsia="Calibri" w:cs="Calibri"/>
          <w:highlight w:val="lightGray"/>
          <w:u w:val="single"/>
        </w:rPr>
        <w:t xml:space="preserve"> </w:t>
      </w:r>
    </w:p>
    <w:p w:rsidRPr="009038F9" w:rsidR="00CC5506" w:rsidP="005F7025" w:rsidRDefault="00DE7D14" w14:paraId="244C462C" w14:textId="1AF3199C">
      <w:pPr>
        <w:pStyle w:val="ListParagraph"/>
        <w:numPr>
          <w:ilvl w:val="0"/>
          <w:numId w:val="13"/>
        </w:numPr>
        <w:spacing w:after="0"/>
        <w:rPr>
          <w:rFonts w:ascii="Calibri" w:hAnsi="Calibri" w:eastAsia="Calibri" w:cs="Calibri"/>
          <w:highlight w:val="lightGray"/>
          <w:u w:val="single"/>
        </w:rPr>
      </w:pPr>
      <w:r w:rsidRPr="009038F9">
        <w:rPr>
          <w:rFonts w:ascii="Calibri" w:hAnsi="Calibri" w:eastAsia="Calibri" w:cs="Calibri"/>
          <w:highlight w:val="lightGray"/>
          <w:u w:val="single"/>
        </w:rPr>
        <w:t xml:space="preserve">That strict compliance with these standards would create or maintain </w:t>
      </w:r>
      <w:proofErr w:type="gramStart"/>
      <w:r w:rsidRPr="009038F9">
        <w:rPr>
          <w:rFonts w:ascii="Calibri" w:hAnsi="Calibri" w:eastAsia="Calibri" w:cs="Calibri"/>
          <w:highlight w:val="lightGray"/>
          <w:u w:val="single"/>
        </w:rPr>
        <w:t>a hazardous condition</w:t>
      </w:r>
      <w:proofErr w:type="gramEnd"/>
      <w:r w:rsidRPr="009038F9">
        <w:rPr>
          <w:rFonts w:ascii="Calibri" w:hAnsi="Calibri" w:eastAsia="Calibri" w:cs="Calibri"/>
          <w:highlight w:val="lightGray"/>
          <w:u w:val="single"/>
        </w:rPr>
        <w:t>(s) and present a life safety risk to the occupants.</w:t>
      </w:r>
    </w:p>
    <w:p w:rsidRPr="009038F9" w:rsidR="00083641" w:rsidP="00083641" w:rsidRDefault="00083641" w14:paraId="4B57C666" w14:textId="77777777">
      <w:pPr>
        <w:pStyle w:val="ListParagraph"/>
        <w:numPr>
          <w:ilvl w:val="1"/>
          <w:numId w:val="11"/>
        </w:numPr>
        <w:spacing w:after="0"/>
        <w:rPr>
          <w:rFonts w:ascii="Calibri" w:hAnsi="Calibri" w:eastAsia="Calibri" w:cs="Calibri"/>
          <w:highlight w:val="lightGray"/>
          <w:u w:val="single"/>
        </w:rPr>
      </w:pPr>
      <w:r w:rsidRPr="009038F9">
        <w:rPr>
          <w:rFonts w:ascii="Calibri" w:hAnsi="Calibri" w:eastAsia="Calibri" w:cs="Calibri"/>
          <w:highlight w:val="lightGray"/>
          <w:u w:val="single"/>
        </w:rPr>
        <w:lastRenderedPageBreak/>
        <w:t>Application. Based on the following, the applicant shall identify in writing the specific requirements of the standards for compliance that the project is unable to achieve and the circumstances that make it a hardship or infeasible for the project to comply with this chapter. The applicant may not petition for relief from any requirement of the 2025 California Energy Code (Title 24, Part 6) and referenced standards, or the 2025 California Green Building Standards (Title 24, Part 11) of the California Building Standards Code. Granting of exemption. If the chief building official determines that it is a hardship or infeasible for the applicant to fully meet the requirements of this chapter and that granting the requested exemption will not cause the building to fail to comply with the 2025 California Energy Code (Title 24, Part 6) and referenced standards, or the 2025 California Green Building Standards (Title 24, Part 11) of the California Building Standards Code, the authority having jurisdiction shall determine the minimum feasible threshold of compliance reasonably achievable for the project. If an exemption is granted, the applicant shall be required to comply with this chapter in all other respects and shall be required to achieve the threshold of compliance determined to be achievable by the chief building official.</w:t>
      </w:r>
    </w:p>
    <w:p w:rsidRPr="009038F9" w:rsidR="00083641" w:rsidP="00083641" w:rsidRDefault="00083641" w14:paraId="01632594" w14:textId="77777777">
      <w:pPr>
        <w:pStyle w:val="ListParagraph"/>
        <w:numPr>
          <w:ilvl w:val="1"/>
          <w:numId w:val="11"/>
        </w:numPr>
        <w:spacing w:after="0"/>
        <w:rPr>
          <w:rFonts w:ascii="Calibri" w:hAnsi="Calibri" w:eastAsia="Calibri" w:cs="Calibri"/>
          <w:highlight w:val="lightGray"/>
          <w:u w:val="single"/>
        </w:rPr>
      </w:pPr>
      <w:r w:rsidRPr="009038F9">
        <w:rPr>
          <w:rFonts w:ascii="Calibri" w:hAnsi="Calibri" w:eastAsia="Calibri" w:cs="Calibri"/>
          <w:highlight w:val="lightGray"/>
          <w:u w:val="single"/>
        </w:rPr>
        <w:t>Denial of exemption. If the chief building official determines that it is reasonably possible for the applicant to fully meet the requirements of this chapter, the request shall be denied, and the applicant shall be notified of the decision in writing. The project and compliance documentation shall be modified to comply with the standards for compliance.</w:t>
      </w:r>
    </w:p>
    <w:p w:rsidRPr="009038F9" w:rsidR="004B1766" w:rsidP="00083641" w:rsidRDefault="00083641" w14:paraId="0A881826" w14:textId="17EA1682">
      <w:pPr>
        <w:pStyle w:val="ListParagraph"/>
        <w:numPr>
          <w:ilvl w:val="1"/>
          <w:numId w:val="11"/>
        </w:numPr>
        <w:spacing w:after="0"/>
        <w:rPr>
          <w:rFonts w:ascii="Calibri" w:hAnsi="Calibri" w:eastAsia="Calibri" w:cs="Calibri"/>
          <w:highlight w:val="lightGray"/>
          <w:u w:val="single"/>
        </w:rPr>
      </w:pPr>
      <w:r w:rsidRPr="009038F9">
        <w:rPr>
          <w:rFonts w:ascii="Calibri" w:hAnsi="Calibri" w:eastAsia="Calibri" w:cs="Calibri"/>
          <w:highlight w:val="lightGray"/>
          <w:u w:val="single"/>
        </w:rPr>
        <w:t xml:space="preserve">Appeal. Any aggrieved applicant or person may appeal the determination of the chief building official regarding the granting or denial of an exemption or compliance with any other provision of this chapter. An appeal </w:t>
      </w:r>
      <w:proofErr w:type="gramStart"/>
      <w:r w:rsidRPr="009038F9">
        <w:rPr>
          <w:rFonts w:ascii="Calibri" w:hAnsi="Calibri" w:eastAsia="Calibri" w:cs="Calibri"/>
          <w:highlight w:val="lightGray"/>
          <w:u w:val="single"/>
        </w:rPr>
        <w:t>of</w:t>
      </w:r>
      <w:proofErr w:type="gramEnd"/>
      <w:r w:rsidRPr="009038F9">
        <w:rPr>
          <w:rFonts w:ascii="Calibri" w:hAnsi="Calibri" w:eastAsia="Calibri" w:cs="Calibri"/>
          <w:highlight w:val="lightGray"/>
          <w:u w:val="single"/>
        </w:rPr>
        <w:t xml:space="preserve"> </w:t>
      </w:r>
      <w:proofErr w:type="gramStart"/>
      <w:r w:rsidRPr="009038F9">
        <w:rPr>
          <w:rFonts w:ascii="Calibri" w:hAnsi="Calibri" w:eastAsia="Calibri" w:cs="Calibri"/>
          <w:highlight w:val="lightGray"/>
          <w:u w:val="single"/>
        </w:rPr>
        <w:t>a determination</w:t>
      </w:r>
      <w:proofErr w:type="gramEnd"/>
      <w:r w:rsidRPr="009038F9">
        <w:rPr>
          <w:rFonts w:ascii="Calibri" w:hAnsi="Calibri" w:eastAsia="Calibri" w:cs="Calibri"/>
          <w:highlight w:val="lightGray"/>
          <w:u w:val="single"/>
        </w:rPr>
        <w:t xml:space="preserve"> of the chief building official shall be filed in writing with the [appropriate body]. </w:t>
      </w:r>
      <w:commentRangeEnd w:id="27"/>
      <w:r w:rsidRPr="009038F9" w:rsidR="000B6465">
        <w:rPr>
          <w:rStyle w:val="CommentReference"/>
          <w:rFonts w:ascii="Calibri" w:hAnsi="Calibri" w:eastAsia="Calibri" w:cs="Calibri"/>
          <w:sz w:val="24"/>
          <w:szCs w:val="24"/>
          <w:highlight w:val="lightGray"/>
          <w:u w:val="single"/>
        </w:rPr>
        <w:commentReference w:id="27"/>
      </w:r>
    </w:p>
    <w:p w:rsidR="00643E7A" w:rsidP="00CF5F85" w:rsidRDefault="00643E7A" w14:paraId="6A107293" w14:textId="77777777">
      <w:pPr>
        <w:spacing w:after="0"/>
        <w:rPr>
          <w:rFonts w:ascii="Calibri" w:hAnsi="Calibri" w:eastAsia="Calibri" w:cs="Calibri"/>
          <w:u w:val="single"/>
        </w:rPr>
      </w:pPr>
    </w:p>
    <w:p w:rsidRPr="00010839" w:rsidR="00CF5F85" w:rsidP="00CF5F85" w:rsidRDefault="00643E7A" w14:paraId="7BA6F920" w14:textId="558C32BA">
      <w:pPr>
        <w:spacing w:after="0"/>
        <w:rPr>
          <w:rFonts w:ascii="Calibri" w:hAnsi="Calibri" w:eastAsia="Calibri" w:cs="Calibri"/>
        </w:rPr>
      </w:pPr>
      <w:commentRangeStart w:id="28"/>
      <w:r w:rsidRPr="00010839">
        <w:rPr>
          <w:rFonts w:ascii="Calibri" w:hAnsi="Calibri" w:eastAsia="Calibri" w:cs="Calibri"/>
        </w:rPr>
        <w:t>[Exceptions related to hardship and expenditure caps]</w:t>
      </w:r>
    </w:p>
    <w:p w:rsidRPr="00615EAE" w:rsidR="00417986" w:rsidP="00010839" w:rsidRDefault="00010839" w14:paraId="2859F508" w14:textId="77777777">
      <w:pPr>
        <w:spacing w:after="0"/>
        <w:rPr>
          <w:rFonts w:ascii="Calibri" w:hAnsi="Calibri" w:eastAsia="Calibri" w:cs="Calibri"/>
          <w:highlight w:val="lightGray"/>
          <w:u w:val="single"/>
        </w:rPr>
      </w:pPr>
      <w:r w:rsidRPr="00615EAE">
        <w:rPr>
          <w:rFonts w:ascii="Calibri" w:hAnsi="Calibri" w:eastAsia="Calibri" w:cs="Calibri"/>
          <w:highlight w:val="lightGray"/>
          <w:u w:val="single"/>
        </w:rPr>
        <w:t>[Option 1]</w:t>
      </w:r>
    </w:p>
    <w:p w:rsidRPr="00615EAE" w:rsidR="00010839" w:rsidP="00417986" w:rsidRDefault="00010839" w14:paraId="7FA08EBA" w14:textId="1350C143">
      <w:pPr>
        <w:pStyle w:val="ListParagraph"/>
        <w:numPr>
          <w:ilvl w:val="0"/>
          <w:numId w:val="16"/>
        </w:numPr>
        <w:spacing w:after="0"/>
        <w:rPr>
          <w:rFonts w:ascii="Calibri" w:hAnsi="Calibri" w:eastAsia="Calibri" w:cs="Calibri"/>
          <w:highlight w:val="lightGray"/>
          <w:u w:val="single"/>
        </w:rPr>
      </w:pPr>
      <w:r w:rsidRPr="00615EAE">
        <w:rPr>
          <w:rFonts w:ascii="Calibri" w:hAnsi="Calibri" w:eastAsia="Calibri" w:cs="Calibri"/>
          <w:b/>
          <w:highlight w:val="lightGray"/>
          <w:u w:val="single"/>
        </w:rPr>
        <w:t xml:space="preserve"> 150.0(w):</w:t>
      </w:r>
      <w:r w:rsidRPr="00615EAE">
        <w:rPr>
          <w:rFonts w:ascii="Calibri" w:hAnsi="Calibri" w:eastAsia="Calibri" w:cs="Calibri"/>
          <w:highlight w:val="lightGray"/>
          <w:u w:val="single"/>
        </w:rPr>
        <w:t xml:space="preserve"> Expenditures of more than </w:t>
      </w:r>
      <w:r w:rsidRPr="00615EAE" w:rsidR="009463F7">
        <w:rPr>
          <w:rFonts w:ascii="Calibri" w:hAnsi="Calibri" w:eastAsia="Calibri" w:cs="Calibri"/>
          <w:highlight w:val="lightGray"/>
          <w:u w:val="single"/>
        </w:rPr>
        <w:t>[specify percentage]</w:t>
      </w:r>
      <w:r w:rsidRPr="00615EAE">
        <w:rPr>
          <w:rFonts w:ascii="Calibri" w:hAnsi="Calibri" w:eastAsia="Calibri" w:cs="Calibri"/>
          <w:highlight w:val="lightGray"/>
          <w:u w:val="single"/>
        </w:rPr>
        <w:t xml:space="preserve"> of the project valuation for a resident owner(s) or owner(s) of a residence occupied by a dependent that can demonstrate that they qualify as a low-income utility customer by being eligible for the California Alternative Rates for Energy (CARE) [or </w:t>
      </w:r>
      <w:proofErr w:type="gramStart"/>
      <w:r w:rsidRPr="00615EAE">
        <w:rPr>
          <w:rFonts w:ascii="Calibri" w:hAnsi="Calibri" w:eastAsia="Calibri" w:cs="Calibri"/>
          <w:highlight w:val="lightGray"/>
          <w:u w:val="single"/>
        </w:rPr>
        <w:t>other</w:t>
      </w:r>
      <w:proofErr w:type="gramEnd"/>
      <w:r w:rsidRPr="00615EAE">
        <w:rPr>
          <w:rFonts w:ascii="Calibri" w:hAnsi="Calibri" w:eastAsia="Calibri" w:cs="Calibri"/>
          <w:highlight w:val="lightGray"/>
          <w:u w:val="single"/>
        </w:rPr>
        <w:t xml:space="preserve"> criterion]. If the least-cost set of measures that would be required for compliance exceeds </w:t>
      </w:r>
      <w:r w:rsidRPr="00615EAE" w:rsidR="009463F7">
        <w:rPr>
          <w:rFonts w:ascii="Calibri" w:hAnsi="Calibri" w:eastAsia="Calibri" w:cs="Calibri"/>
          <w:highlight w:val="lightGray"/>
          <w:u w:val="single"/>
        </w:rPr>
        <w:t>[</w:t>
      </w:r>
      <w:r w:rsidRPr="00615EAE" w:rsidR="001A1D7C">
        <w:rPr>
          <w:rFonts w:ascii="Calibri" w:hAnsi="Calibri" w:eastAsia="Calibri" w:cs="Calibri"/>
          <w:highlight w:val="lightGray"/>
          <w:u w:val="single"/>
        </w:rPr>
        <w:t>specify percentage</w:t>
      </w:r>
      <w:r w:rsidRPr="00615EAE">
        <w:rPr>
          <w:rFonts w:ascii="Calibri" w:hAnsi="Calibri" w:eastAsia="Calibri" w:cs="Calibri"/>
          <w:highlight w:val="lightGray"/>
          <w:u w:val="single"/>
        </w:rPr>
        <w:t xml:space="preserve">] of the total project valuation, the Target Score may be reduced by subtracting the points associated with the lowest cost measures first, until the cost of the remaining measures does not exceed 10% [or other amount] of the project valuation.  The project valuation shall exclude any measures that are required under this Section but shall include all measures that are otherwise required </w:t>
      </w:r>
      <w:r w:rsidRPr="00615EAE">
        <w:rPr>
          <w:rFonts w:ascii="Calibri" w:hAnsi="Calibri" w:eastAsia="Calibri" w:cs="Calibri"/>
          <w:highlight w:val="lightGray"/>
          <w:u w:val="single"/>
        </w:rPr>
        <w:lastRenderedPageBreak/>
        <w:t xml:space="preserve">under the State Energy Code, Title 24, Part 6. [This exception is recommended if the definition of Covered </w:t>
      </w:r>
      <w:proofErr w:type="gramStart"/>
      <w:r w:rsidRPr="00615EAE">
        <w:rPr>
          <w:rFonts w:ascii="Calibri" w:hAnsi="Calibri" w:eastAsia="Calibri" w:cs="Calibri"/>
          <w:highlight w:val="lightGray"/>
          <w:u w:val="single"/>
        </w:rPr>
        <w:t>Single Family</w:t>
      </w:r>
      <w:proofErr w:type="gramEnd"/>
      <w:r w:rsidRPr="00615EAE">
        <w:rPr>
          <w:rFonts w:ascii="Calibri" w:hAnsi="Calibri" w:eastAsia="Calibri" w:cs="Calibri"/>
          <w:highlight w:val="lightGray"/>
          <w:u w:val="single"/>
        </w:rPr>
        <w:t xml:space="preserve"> Project does not include a valuation.]</w:t>
      </w:r>
    </w:p>
    <w:p w:rsidRPr="00615EAE" w:rsidR="00417986" w:rsidP="00C6563F" w:rsidRDefault="00010839" w14:paraId="343EFB82" w14:textId="77777777">
      <w:pPr>
        <w:spacing w:after="0"/>
        <w:rPr>
          <w:rFonts w:ascii="Calibri" w:hAnsi="Calibri" w:eastAsia="Calibri" w:cs="Calibri"/>
          <w:highlight w:val="lightGray"/>
          <w:u w:val="single"/>
        </w:rPr>
      </w:pPr>
      <w:r w:rsidRPr="00615EAE">
        <w:rPr>
          <w:rFonts w:ascii="Calibri" w:hAnsi="Calibri" w:eastAsia="Calibri" w:cs="Calibri"/>
          <w:highlight w:val="lightGray"/>
          <w:u w:val="single"/>
        </w:rPr>
        <w:t xml:space="preserve">[Option 2] </w:t>
      </w:r>
    </w:p>
    <w:p w:rsidRPr="00615EAE" w:rsidR="004B1766" w:rsidP="00417986" w:rsidRDefault="00010839" w14:paraId="03C3C0B9" w14:textId="256C89CC">
      <w:pPr>
        <w:pStyle w:val="ListParagraph"/>
        <w:numPr>
          <w:ilvl w:val="0"/>
          <w:numId w:val="16"/>
        </w:numPr>
        <w:spacing w:after="0"/>
        <w:rPr>
          <w:rFonts w:ascii="Calibri" w:hAnsi="Calibri" w:eastAsia="Calibri" w:cs="Calibri"/>
          <w:highlight w:val="lightGray"/>
          <w:u w:val="single"/>
        </w:rPr>
      </w:pPr>
      <w:r w:rsidRPr="00615EAE">
        <w:rPr>
          <w:rFonts w:ascii="Calibri" w:hAnsi="Calibri" w:eastAsia="Calibri" w:cs="Calibri"/>
          <w:b/>
          <w:highlight w:val="lightGray"/>
          <w:u w:val="single"/>
        </w:rPr>
        <w:t xml:space="preserve"> 150.0(w):</w:t>
      </w:r>
      <w:r w:rsidRPr="00615EAE">
        <w:rPr>
          <w:rFonts w:ascii="Calibri" w:hAnsi="Calibri" w:eastAsia="Calibri" w:cs="Calibri"/>
          <w:highlight w:val="lightGray"/>
          <w:u w:val="single"/>
        </w:rPr>
        <w:t xml:space="preserve"> An applicant who resides in the dwelling unit and qualifies as a low-income utility customer, or is the owner of the dwelling unit which is occupied by a dependent who qualifies as a low-income utility customer, may comply by either a) installing the duct sealing measure, the lighting measure and water heating package, or b) installing at least 1 kW of solar PV that meets the requirements of </w:t>
      </w:r>
      <w:r w:rsidRPr="1EE3C257">
        <w:rPr>
          <w:rFonts w:ascii="Calibri" w:hAnsi="Calibri" w:eastAsia="Calibri" w:cs="Calibri"/>
          <w:highlight w:val="lightGray"/>
          <w:u w:val="single"/>
        </w:rPr>
        <w:t>202</w:t>
      </w:r>
      <w:r w:rsidRPr="1EE3C257" w:rsidR="00326346">
        <w:rPr>
          <w:rFonts w:ascii="Calibri" w:hAnsi="Calibri" w:eastAsia="Calibri" w:cs="Calibri"/>
          <w:highlight w:val="lightGray"/>
          <w:u w:val="single"/>
        </w:rPr>
        <w:t>5</w:t>
      </w:r>
      <w:r w:rsidRPr="00615EAE">
        <w:rPr>
          <w:rFonts w:ascii="Calibri" w:hAnsi="Calibri" w:eastAsia="Calibri" w:cs="Calibri"/>
          <w:highlight w:val="lightGray"/>
          <w:u w:val="single"/>
        </w:rPr>
        <w:t xml:space="preserve"> Title 24 Reference Appendix JA11. A low-income utility customer is anyone who is eligible for the California Alternative Rates for Energy (CARE) or Family Electric Rate Assistance Program (FERA) program [or </w:t>
      </w:r>
      <w:proofErr w:type="gramStart"/>
      <w:r w:rsidRPr="00615EAE">
        <w:rPr>
          <w:rFonts w:ascii="Calibri" w:hAnsi="Calibri" w:eastAsia="Calibri" w:cs="Calibri"/>
          <w:highlight w:val="lightGray"/>
          <w:u w:val="single"/>
        </w:rPr>
        <w:t>other</w:t>
      </w:r>
      <w:proofErr w:type="gramEnd"/>
      <w:r w:rsidRPr="00615EAE">
        <w:rPr>
          <w:rFonts w:ascii="Calibri" w:hAnsi="Calibri" w:eastAsia="Calibri" w:cs="Calibri"/>
          <w:highlight w:val="lightGray"/>
          <w:u w:val="single"/>
        </w:rPr>
        <w:t xml:space="preserve"> criterion].</w:t>
      </w:r>
      <w:commentRangeEnd w:id="28"/>
      <w:r>
        <w:rPr>
          <w:rStyle w:val="CommentReference"/>
        </w:rPr>
        <w:commentReference w:id="28"/>
      </w:r>
    </w:p>
    <w:p w:rsidR="00C6563F" w:rsidP="00C6563F" w:rsidRDefault="00C6563F" w14:paraId="4336DCA9" w14:textId="77777777">
      <w:pPr>
        <w:spacing w:after="0"/>
        <w:rPr>
          <w:rFonts w:ascii="Calibri" w:hAnsi="Calibri" w:eastAsia="Calibri" w:cs="Calibri"/>
          <w:u w:val="single"/>
        </w:rPr>
      </w:pPr>
    </w:p>
    <w:p w:rsidRPr="00453DA2" w:rsidR="009538EC" w:rsidP="009538EC" w:rsidRDefault="009538EC" w14:paraId="7588A8F1" w14:textId="51756405">
      <w:pPr>
        <w:rPr>
          <w:rFonts w:ascii="Calibri" w:hAnsi="Calibri" w:eastAsia="Calibri" w:cs="Calibri"/>
          <w:i/>
          <w:highlight w:val="lightGray"/>
          <w:u w:val="single"/>
        </w:rPr>
      </w:pPr>
      <w:commentRangeStart w:id="29"/>
      <w:r w:rsidRPr="00453DA2">
        <w:rPr>
          <w:rFonts w:ascii="Calibri" w:hAnsi="Calibri" w:eastAsia="Calibri" w:cs="Calibri"/>
          <w:i/>
          <w:highlight w:val="lightGray"/>
          <w:u w:val="single"/>
        </w:rPr>
        <w:t xml:space="preserve">Table 150.0-I: </w:t>
      </w:r>
      <w:r w:rsidRPr="00453DA2" w:rsidR="00100B68">
        <w:rPr>
          <w:rFonts w:ascii="Calibri" w:hAnsi="Calibri" w:eastAsia="Calibri" w:cs="Calibri"/>
          <w:i/>
          <w:iCs/>
          <w:highlight w:val="lightGray"/>
          <w:u w:val="single"/>
        </w:rPr>
        <w:t>TARGET SCORES</w:t>
      </w:r>
      <w:r w:rsidRPr="00453DA2">
        <w:rPr>
          <w:rFonts w:ascii="Calibri" w:hAnsi="Calibri" w:eastAsia="Calibri" w:cs="Calibri"/>
          <w:i/>
          <w:highlight w:val="lightGray"/>
          <w:u w:val="single"/>
        </w:rPr>
        <w:t xml:space="preserve">  </w:t>
      </w:r>
    </w:p>
    <w:tbl>
      <w:tblPr>
        <w:tblW w:w="9532" w:type="dxa"/>
        <w:tblInd w:w="-18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5670"/>
        <w:gridCol w:w="1170"/>
        <w:gridCol w:w="1350"/>
        <w:gridCol w:w="1342"/>
      </w:tblGrid>
      <w:tr w:rsidRPr="003E3F28" w:rsidR="009538EC" w14:paraId="79DC53F0" w14:textId="77777777">
        <w:trPr>
          <w:trHeight w:val="340"/>
        </w:trPr>
        <w:tc>
          <w:tcPr>
            <w:tcW w:w="5670" w:type="dxa"/>
            <w:noWrap/>
            <w:vAlign w:val="bottom"/>
            <w:hideMark/>
          </w:tcPr>
          <w:p w:rsidRPr="003E3F28" w:rsidR="009538EC" w:rsidP="002E224D" w:rsidRDefault="009538EC" w14:paraId="16C61439" w14:textId="77777777">
            <w:pPr>
              <w:keepNext/>
              <w:jc w:val="right"/>
              <w:rPr>
                <w:rFonts w:ascii="Calibri" w:hAnsi="Calibri" w:cs="Calibri"/>
                <w:b/>
                <w:bCs/>
                <w:color w:val="000000" w:themeColor="text1"/>
                <w:highlight w:val="lightGray"/>
                <w:u w:val="single"/>
              </w:rPr>
            </w:pPr>
            <w:r w:rsidRPr="003E3F28">
              <w:rPr>
                <w:rFonts w:ascii="Calibri" w:hAnsi="Calibri" w:cs="Calibri"/>
                <w:b/>
                <w:bCs/>
                <w:color w:val="000000"/>
                <w:highlight w:val="lightGray"/>
                <w:u w:val="single"/>
              </w:rPr>
              <w:t> </w:t>
            </w:r>
            <w:r w:rsidRPr="003E3F28">
              <w:rPr>
                <w:rFonts w:ascii="Calibri" w:hAnsi="Calibri" w:cs="Calibri"/>
                <w:b/>
                <w:bCs/>
                <w:color w:val="000000" w:themeColor="text1"/>
                <w:highlight w:val="lightGray"/>
                <w:u w:val="single"/>
              </w:rPr>
              <w:t>Building Vintage</w:t>
            </w:r>
          </w:p>
          <w:p w:rsidRPr="003E3F28" w:rsidR="009538EC" w:rsidP="002E224D" w:rsidRDefault="009538EC" w14:paraId="48028D1F" w14:textId="77777777">
            <w:pPr>
              <w:keepNext/>
              <w:rPr>
                <w:rFonts w:ascii="Calibri" w:hAnsi="Calibri" w:cs="Calibri"/>
                <w:b/>
                <w:bCs/>
                <w:color w:val="000000"/>
                <w:highlight w:val="lightGray"/>
                <w:u w:val="single"/>
              </w:rPr>
            </w:pPr>
          </w:p>
        </w:tc>
        <w:tc>
          <w:tcPr>
            <w:tcW w:w="1170" w:type="dxa"/>
            <w:noWrap/>
            <w:vAlign w:val="bottom"/>
            <w:hideMark/>
          </w:tcPr>
          <w:p w:rsidRPr="003E3F28" w:rsidR="009538EC" w:rsidP="002E224D" w:rsidRDefault="009538EC" w14:paraId="24ECC3DE" w14:textId="77777777">
            <w:pPr>
              <w:keepNext/>
              <w:jc w:val="center"/>
              <w:rPr>
                <w:rFonts w:ascii="Calibri" w:hAnsi="Calibri" w:cs="Calibri"/>
                <w:b/>
                <w:bCs/>
                <w:color w:val="000000"/>
                <w:highlight w:val="lightGray"/>
                <w:u w:val="single"/>
              </w:rPr>
            </w:pPr>
            <w:r w:rsidRPr="003E3F28">
              <w:rPr>
                <w:rFonts w:ascii="Calibri" w:hAnsi="Calibri" w:cs="Calibri"/>
                <w:b/>
                <w:bCs/>
                <w:color w:val="000000" w:themeColor="text1"/>
                <w:highlight w:val="lightGray"/>
                <w:u w:val="single"/>
              </w:rPr>
              <w:t>Pre-1978</w:t>
            </w:r>
          </w:p>
        </w:tc>
        <w:tc>
          <w:tcPr>
            <w:tcW w:w="1350" w:type="dxa"/>
            <w:noWrap/>
            <w:vAlign w:val="bottom"/>
            <w:hideMark/>
          </w:tcPr>
          <w:p w:rsidRPr="003E3F28" w:rsidR="009538EC" w:rsidP="002E224D" w:rsidRDefault="009538EC" w14:paraId="2A22DAD1" w14:textId="77777777">
            <w:pPr>
              <w:keepNext/>
              <w:jc w:val="center"/>
              <w:rPr>
                <w:rFonts w:ascii="Calibri" w:hAnsi="Calibri" w:cs="Calibri"/>
                <w:b/>
                <w:bCs/>
                <w:color w:val="000000"/>
                <w:highlight w:val="lightGray"/>
                <w:u w:val="single"/>
              </w:rPr>
            </w:pPr>
            <w:r w:rsidRPr="003E3F28">
              <w:rPr>
                <w:rFonts w:ascii="Calibri" w:hAnsi="Calibri" w:cs="Calibri"/>
                <w:b/>
                <w:bCs/>
                <w:color w:val="000000" w:themeColor="text1"/>
                <w:highlight w:val="lightGray"/>
                <w:u w:val="single"/>
              </w:rPr>
              <w:t>1978-1991</w:t>
            </w:r>
          </w:p>
        </w:tc>
        <w:tc>
          <w:tcPr>
            <w:tcW w:w="1342" w:type="dxa"/>
            <w:noWrap/>
            <w:vAlign w:val="bottom"/>
            <w:hideMark/>
          </w:tcPr>
          <w:p w:rsidRPr="003E3F28" w:rsidR="009538EC" w:rsidP="002E224D" w:rsidRDefault="009538EC" w14:paraId="16313C20" w14:textId="77777777">
            <w:pPr>
              <w:keepNext/>
              <w:jc w:val="center"/>
              <w:rPr>
                <w:rFonts w:ascii="Calibri" w:hAnsi="Calibri" w:cs="Calibri"/>
                <w:b/>
                <w:bCs/>
                <w:color w:val="000000"/>
                <w:highlight w:val="lightGray"/>
                <w:u w:val="single"/>
              </w:rPr>
            </w:pPr>
            <w:r w:rsidRPr="003E3F28">
              <w:rPr>
                <w:rFonts w:ascii="Calibri" w:hAnsi="Calibri" w:cs="Calibri"/>
                <w:b/>
                <w:bCs/>
                <w:color w:val="000000" w:themeColor="text1"/>
                <w:highlight w:val="lightGray"/>
                <w:u w:val="single"/>
              </w:rPr>
              <w:t>1992-2010</w:t>
            </w:r>
          </w:p>
        </w:tc>
      </w:tr>
      <w:tr w:rsidRPr="003E3F28" w:rsidR="009538EC" w14:paraId="7A436B1B" w14:textId="77777777">
        <w:trPr>
          <w:trHeight w:val="340"/>
        </w:trPr>
        <w:tc>
          <w:tcPr>
            <w:tcW w:w="5670" w:type="dxa"/>
            <w:noWrap/>
            <w:vAlign w:val="bottom"/>
            <w:hideMark/>
          </w:tcPr>
          <w:p w:rsidRPr="003E3F28" w:rsidR="009538EC" w:rsidP="002E224D" w:rsidRDefault="009538EC" w14:paraId="148D26DC" w14:textId="489F1874">
            <w:pPr>
              <w:jc w:val="center"/>
              <w:rPr>
                <w:rFonts w:ascii="Calibri" w:hAnsi="Calibri" w:cs="Calibri"/>
                <w:b/>
                <w:bCs/>
                <w:color w:val="000000" w:themeColor="text1"/>
                <w:highlight w:val="lightGray"/>
                <w:u w:val="single"/>
              </w:rPr>
            </w:pPr>
            <w:r w:rsidRPr="003E3F28">
              <w:rPr>
                <w:rFonts w:ascii="Calibri" w:hAnsi="Calibri" w:cs="Calibri"/>
                <w:b/>
                <w:bCs/>
                <w:color w:val="000000" w:themeColor="text1"/>
                <w:highlight w:val="lightGray"/>
                <w:u w:val="single"/>
              </w:rPr>
              <w:t>Climate Zone [A]</w:t>
            </w:r>
          </w:p>
        </w:tc>
        <w:tc>
          <w:tcPr>
            <w:tcW w:w="1170" w:type="dxa"/>
            <w:noWrap/>
            <w:vAlign w:val="bottom"/>
          </w:tcPr>
          <w:p w:rsidRPr="003E3F28" w:rsidR="009538EC" w:rsidP="002E224D" w:rsidRDefault="009538EC" w14:paraId="06188564" w14:textId="77777777">
            <w:pPr>
              <w:jc w:val="center"/>
              <w:rPr>
                <w:rFonts w:ascii="Calibri" w:hAnsi="Calibri" w:cs="Calibri"/>
                <w:color w:val="000000" w:themeColor="text1"/>
                <w:highlight w:val="lightGray"/>
                <w:u w:val="single"/>
              </w:rPr>
            </w:pPr>
          </w:p>
        </w:tc>
        <w:tc>
          <w:tcPr>
            <w:tcW w:w="1350" w:type="dxa"/>
            <w:noWrap/>
            <w:vAlign w:val="bottom"/>
          </w:tcPr>
          <w:p w:rsidRPr="003E3F28" w:rsidR="009538EC" w:rsidP="002E224D" w:rsidRDefault="009538EC" w14:paraId="75C1FB08" w14:textId="77777777">
            <w:pPr>
              <w:jc w:val="center"/>
              <w:rPr>
                <w:rFonts w:ascii="Calibri" w:hAnsi="Calibri" w:cs="Calibri"/>
                <w:color w:val="000000" w:themeColor="text1"/>
                <w:highlight w:val="lightGray"/>
                <w:u w:val="single"/>
              </w:rPr>
            </w:pPr>
          </w:p>
        </w:tc>
        <w:tc>
          <w:tcPr>
            <w:tcW w:w="1342" w:type="dxa"/>
            <w:noWrap/>
            <w:vAlign w:val="bottom"/>
          </w:tcPr>
          <w:p w:rsidRPr="003E3F28" w:rsidR="009538EC" w:rsidP="002E224D" w:rsidRDefault="009538EC" w14:paraId="2DC85A78" w14:textId="77777777">
            <w:pPr>
              <w:jc w:val="center"/>
              <w:rPr>
                <w:rFonts w:ascii="Calibri" w:hAnsi="Calibri" w:cs="Calibri"/>
                <w:color w:val="000000" w:themeColor="text1"/>
                <w:highlight w:val="lightGray"/>
                <w:u w:val="single"/>
              </w:rPr>
            </w:pPr>
          </w:p>
        </w:tc>
      </w:tr>
      <w:tr w:rsidRPr="009538EC" w:rsidR="009538EC" w14:paraId="7AC91034" w14:textId="77777777">
        <w:trPr>
          <w:trHeight w:val="340"/>
        </w:trPr>
        <w:tc>
          <w:tcPr>
            <w:tcW w:w="5670" w:type="dxa"/>
            <w:noWrap/>
            <w:vAlign w:val="bottom"/>
          </w:tcPr>
          <w:p w:rsidRPr="009538EC" w:rsidR="009538EC" w:rsidP="002E224D" w:rsidRDefault="009538EC" w14:paraId="0770EFE3" w14:textId="55AE1D8B">
            <w:pPr>
              <w:jc w:val="center"/>
              <w:rPr>
                <w:rFonts w:ascii="Calibri" w:hAnsi="Calibri" w:cs="Calibri"/>
                <w:b/>
                <w:bCs/>
                <w:color w:val="000000" w:themeColor="text1"/>
                <w:u w:val="single"/>
              </w:rPr>
            </w:pPr>
            <w:r w:rsidRPr="003E3F28">
              <w:rPr>
                <w:rFonts w:ascii="Calibri" w:hAnsi="Calibri" w:cs="Calibri"/>
                <w:b/>
                <w:bCs/>
                <w:color w:val="000000" w:themeColor="text1"/>
                <w:highlight w:val="lightGray"/>
                <w:u w:val="single"/>
              </w:rPr>
              <w:t>Climate Zone [B]</w:t>
            </w:r>
          </w:p>
        </w:tc>
        <w:tc>
          <w:tcPr>
            <w:tcW w:w="1170" w:type="dxa"/>
            <w:noWrap/>
            <w:vAlign w:val="bottom"/>
          </w:tcPr>
          <w:p w:rsidRPr="009538EC" w:rsidR="009538EC" w:rsidP="002E224D" w:rsidRDefault="009538EC" w14:paraId="12AF7B5C" w14:textId="77777777">
            <w:pPr>
              <w:jc w:val="center"/>
              <w:rPr>
                <w:rFonts w:ascii="Calibri" w:hAnsi="Calibri" w:cs="Calibri"/>
                <w:color w:val="000000" w:themeColor="text1"/>
                <w:u w:val="single"/>
              </w:rPr>
            </w:pPr>
          </w:p>
        </w:tc>
        <w:tc>
          <w:tcPr>
            <w:tcW w:w="1350" w:type="dxa"/>
            <w:noWrap/>
            <w:vAlign w:val="bottom"/>
          </w:tcPr>
          <w:p w:rsidRPr="009538EC" w:rsidR="009538EC" w:rsidP="002E224D" w:rsidRDefault="009538EC" w14:paraId="711C2C1F" w14:textId="77777777">
            <w:pPr>
              <w:jc w:val="center"/>
              <w:rPr>
                <w:rFonts w:ascii="Calibri" w:hAnsi="Calibri" w:cs="Calibri"/>
                <w:color w:val="000000" w:themeColor="text1"/>
                <w:u w:val="single"/>
              </w:rPr>
            </w:pPr>
          </w:p>
        </w:tc>
        <w:tc>
          <w:tcPr>
            <w:tcW w:w="1342" w:type="dxa"/>
            <w:noWrap/>
            <w:vAlign w:val="bottom"/>
          </w:tcPr>
          <w:p w:rsidRPr="009538EC" w:rsidR="009538EC" w:rsidP="002E224D" w:rsidRDefault="009538EC" w14:paraId="60D587D6" w14:textId="77777777">
            <w:pPr>
              <w:jc w:val="center"/>
              <w:rPr>
                <w:rFonts w:ascii="Calibri" w:hAnsi="Calibri" w:cs="Calibri"/>
                <w:color w:val="000000" w:themeColor="text1"/>
                <w:u w:val="single"/>
              </w:rPr>
            </w:pPr>
          </w:p>
        </w:tc>
      </w:tr>
    </w:tbl>
    <w:p w:rsidR="00DF7D7E" w:rsidP="003E3F28" w:rsidRDefault="003E3F28" w14:paraId="7211BDA5" w14:textId="01B39221">
      <w:pPr>
        <w:spacing w:after="0"/>
        <w:rPr>
          <w:rFonts w:ascii="Calibri" w:hAnsi="Calibri" w:eastAsia="Calibri" w:cs="Calibri"/>
          <w:u w:val="single"/>
        </w:rPr>
      </w:pPr>
      <w:commentRangeEnd w:id="29"/>
      <w:r>
        <w:rPr>
          <w:rStyle w:val="CommentReference"/>
          <w:rFonts w:ascii="Calibri" w:hAnsi="Calibri" w:eastAsia="Calibri" w:cs="Calibri"/>
          <w:sz w:val="24"/>
          <w:szCs w:val="24"/>
          <w:u w:val="single"/>
        </w:rPr>
        <w:commentReference w:id="29"/>
      </w:r>
    </w:p>
    <w:p w:rsidRPr="00286EFA" w:rsidR="00286EFA" w:rsidP="00286EFA" w:rsidRDefault="00286EFA" w14:paraId="0BC10AE5" w14:textId="6ACF9E79">
      <w:pPr>
        <w:rPr>
          <w:rFonts w:ascii="Calibri" w:hAnsi="Calibri" w:eastAsia="Calibri" w:cs="Calibri"/>
          <w:i/>
          <w:iCs/>
          <w:color w:val="156082" w:themeColor="accent1"/>
        </w:rPr>
      </w:pPr>
      <w:commentRangeStart w:id="30"/>
      <w:r w:rsidRPr="00453DA2">
        <w:rPr>
          <w:rFonts w:ascii="Calibri" w:hAnsi="Calibri" w:cs="Calibri"/>
          <w:i/>
          <w:u w:val="single"/>
        </w:rPr>
        <w:t xml:space="preserve">Table 150.0-J: </w:t>
      </w:r>
      <w:r w:rsidRPr="00453DA2" w:rsidR="00100B68">
        <w:rPr>
          <w:rFonts w:ascii="Calibri" w:hAnsi="Calibri" w:cs="Calibri"/>
          <w:i/>
          <w:iCs/>
          <w:u w:val="single"/>
        </w:rPr>
        <w:t xml:space="preserve">MEASURE MENU </w:t>
      </w:r>
      <w:r w:rsidRPr="00453DA2" w:rsidR="00EB34CD">
        <w:rPr>
          <w:rFonts w:ascii="Calibri" w:hAnsi="Calibri" w:cs="Calibri"/>
          <w:i/>
          <w:highlight w:val="lightGray"/>
          <w:u w:val="single"/>
        </w:rPr>
        <w:t>[</w:t>
      </w:r>
      <w:r w:rsidRPr="00453DA2">
        <w:rPr>
          <w:rFonts w:ascii="Calibri" w:hAnsi="Calibri" w:cs="Calibri"/>
          <w:i/>
          <w:highlight w:val="lightGray"/>
          <w:u w:val="single"/>
        </w:rPr>
        <w:t xml:space="preserve">, Climate Zone </w:t>
      </w:r>
      <w:r w:rsidRPr="00453DA2" w:rsidR="00EB34CD">
        <w:rPr>
          <w:rFonts w:ascii="Calibri" w:hAnsi="Calibri" w:cs="Calibri"/>
          <w:i/>
          <w:highlight w:val="lightGray"/>
          <w:u w:val="single"/>
        </w:rPr>
        <w:t>A]</w:t>
      </w:r>
      <w:commentRangeEnd w:id="30"/>
      <w:r w:rsidRPr="00286EFA" w:rsidR="002169F3">
        <w:rPr>
          <w:rStyle w:val="CommentReference"/>
          <w:rFonts w:ascii="Calibri" w:hAnsi="Calibri" w:eastAsia="Calibri" w:cs="Calibri"/>
          <w:i/>
          <w:color w:val="156082" w:themeColor="accent1"/>
          <w:sz w:val="24"/>
          <w:szCs w:val="24"/>
        </w:rPr>
        <w:commentReference w:id="30"/>
      </w:r>
    </w:p>
    <w:tbl>
      <w:tblPr>
        <w:tblpPr w:leftFromText="180" w:rightFromText="180" w:vertAnchor="text" w:tblpXSpec="right" w:tblpY="1"/>
        <w:tblOverlap w:val="never"/>
        <w:tblW w:w="9530" w:type="dxa"/>
        <w:tblLayout w:type="fixed"/>
        <w:tblLook w:val="06A0" w:firstRow="1" w:lastRow="0" w:firstColumn="1" w:lastColumn="0" w:noHBand="1" w:noVBand="1"/>
      </w:tblPr>
      <w:tblGrid>
        <w:gridCol w:w="980"/>
        <w:gridCol w:w="4770"/>
        <w:gridCol w:w="1080"/>
        <w:gridCol w:w="1350"/>
        <w:gridCol w:w="1350"/>
      </w:tblGrid>
      <w:tr w:rsidRPr="00686AA2" w:rsidR="00286EFA" w:rsidTr="002E224D" w14:paraId="04A804CC" w14:textId="77777777">
        <w:tc>
          <w:tcPr>
            <w:tcW w:w="980" w:type="dxa"/>
            <w:vMerge w:val="restart"/>
            <w:tcBorders>
              <w:top w:val="single" w:color="auto" w:sz="8" w:space="0"/>
              <w:left w:val="single" w:color="auto" w:sz="8" w:space="0"/>
              <w:right w:val="single" w:color="auto" w:sz="8" w:space="0"/>
            </w:tcBorders>
          </w:tcPr>
          <w:p w:rsidRPr="00686AA2" w:rsidR="00286EFA" w:rsidP="002E224D" w:rsidRDefault="00286EFA" w14:paraId="07CBB85B" w14:textId="77777777">
            <w:pPr>
              <w:jc w:val="center"/>
              <w:rPr>
                <w:rFonts w:eastAsia="Calibri" w:cs="Arial"/>
                <w:b/>
                <w:bCs/>
                <w:sz w:val="22"/>
                <w:szCs w:val="22"/>
                <w:u w:val="single"/>
              </w:rPr>
            </w:pPr>
            <w:r w:rsidRPr="00686AA2">
              <w:rPr>
                <w:rFonts w:eastAsia="Calibri" w:cs="Arial"/>
                <w:b/>
                <w:bCs/>
                <w:sz w:val="22"/>
                <w:szCs w:val="22"/>
                <w:u w:val="single"/>
              </w:rPr>
              <w:t>ID</w:t>
            </w:r>
          </w:p>
        </w:tc>
        <w:tc>
          <w:tcPr>
            <w:tcW w:w="4770" w:type="dxa"/>
            <w:vMerge w:val="restart"/>
            <w:tcBorders>
              <w:top w:val="single" w:color="auto" w:sz="8" w:space="0"/>
              <w:left w:val="single" w:color="auto" w:sz="8" w:space="0"/>
              <w:right w:val="single" w:color="auto" w:sz="8" w:space="0"/>
            </w:tcBorders>
          </w:tcPr>
          <w:p w:rsidRPr="00686AA2" w:rsidR="00286EFA" w:rsidP="002E224D" w:rsidRDefault="00286EFA" w14:paraId="2D6C2146" w14:textId="77777777">
            <w:pPr>
              <w:rPr>
                <w:rFonts w:eastAsia="Calibri" w:cs="Arial"/>
                <w:b/>
                <w:bCs/>
                <w:sz w:val="22"/>
                <w:szCs w:val="22"/>
                <w:u w:val="single"/>
              </w:rPr>
            </w:pPr>
            <w:r w:rsidRPr="00686AA2">
              <w:rPr>
                <w:rFonts w:eastAsia="Calibri" w:cs="Arial"/>
                <w:b/>
                <w:bCs/>
                <w:sz w:val="22"/>
                <w:szCs w:val="22"/>
                <w:u w:val="single"/>
              </w:rPr>
              <w:t>Measures</w:t>
            </w:r>
            <w:r w:rsidRPr="00686AA2">
              <w:rPr>
                <w:rFonts w:eastAsia="Calibri" w:cs="Arial"/>
                <w:sz w:val="22"/>
                <w:szCs w:val="22"/>
                <w:u w:val="single"/>
              </w:rPr>
              <w:t xml:space="preserve"> </w:t>
            </w:r>
          </w:p>
        </w:tc>
        <w:tc>
          <w:tcPr>
            <w:tcW w:w="3780" w:type="dxa"/>
            <w:gridSpan w:val="3"/>
            <w:tcBorders>
              <w:top w:val="single" w:color="auto" w:sz="8" w:space="0"/>
              <w:left w:val="single" w:color="auto" w:sz="8" w:space="0"/>
              <w:bottom w:val="single" w:color="auto" w:sz="8" w:space="0"/>
              <w:right w:val="single" w:color="auto" w:sz="8" w:space="0"/>
            </w:tcBorders>
          </w:tcPr>
          <w:p w:rsidRPr="00686AA2" w:rsidR="00286EFA" w:rsidP="002E224D" w:rsidRDefault="00286EFA" w14:paraId="28454655" w14:textId="77777777">
            <w:pPr>
              <w:jc w:val="center"/>
              <w:rPr>
                <w:rFonts w:cs="Arial"/>
                <w:sz w:val="22"/>
                <w:szCs w:val="22"/>
                <w:u w:val="single"/>
              </w:rPr>
            </w:pPr>
            <w:r w:rsidRPr="00686AA2">
              <w:rPr>
                <w:rFonts w:eastAsia="Calibri" w:cs="Arial"/>
                <w:b/>
                <w:bCs/>
                <w:sz w:val="22"/>
                <w:szCs w:val="22"/>
                <w:u w:val="single"/>
              </w:rPr>
              <w:t>Building Vintage</w:t>
            </w:r>
            <w:r w:rsidRPr="00686AA2">
              <w:rPr>
                <w:rFonts w:eastAsia="Calibri" w:cs="Arial"/>
                <w:sz w:val="22"/>
                <w:szCs w:val="22"/>
                <w:u w:val="single"/>
              </w:rPr>
              <w:t xml:space="preserve">  </w:t>
            </w:r>
          </w:p>
        </w:tc>
      </w:tr>
      <w:tr w:rsidRPr="00686AA2" w:rsidR="00286EFA" w:rsidTr="1EE3C257" w14:paraId="32BDBE5F" w14:textId="77777777">
        <w:tc>
          <w:tcPr>
            <w:tcW w:w="980" w:type="dxa"/>
            <w:vMerge/>
          </w:tcPr>
          <w:p w:rsidRPr="00686AA2" w:rsidR="00286EFA" w:rsidP="002E224D" w:rsidRDefault="00286EFA" w14:paraId="3CCCB863" w14:textId="77777777">
            <w:pPr>
              <w:rPr>
                <w:rFonts w:eastAsia="Calibri" w:cs="Arial"/>
                <w:b/>
                <w:bCs/>
                <w:sz w:val="22"/>
                <w:szCs w:val="22"/>
                <w:u w:val="single"/>
              </w:rPr>
            </w:pPr>
          </w:p>
        </w:tc>
        <w:tc>
          <w:tcPr>
            <w:tcW w:w="4770" w:type="dxa"/>
            <w:vMerge/>
          </w:tcPr>
          <w:p w:rsidRPr="00686AA2" w:rsidR="00286EFA" w:rsidP="002E224D" w:rsidRDefault="00286EFA" w14:paraId="14CA833C" w14:textId="77777777">
            <w:pPr>
              <w:rPr>
                <w:rFonts w:eastAsia="Calibri" w:cs="Arial"/>
                <w:sz w:val="22"/>
                <w:szCs w:val="22"/>
                <w:u w:val="single"/>
              </w:rPr>
            </w:pPr>
          </w:p>
        </w:tc>
        <w:tc>
          <w:tcPr>
            <w:tcW w:w="108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38196366" w14:textId="62EA135F">
            <w:pPr>
              <w:jc w:val="center"/>
              <w:rPr>
                <w:rFonts w:eastAsia="Calibri" w:cs="Arial"/>
                <w:sz w:val="22"/>
                <w:szCs w:val="22"/>
                <w:u w:val="single"/>
              </w:rPr>
            </w:pPr>
            <w:r w:rsidRPr="00686AA2">
              <w:rPr>
                <w:rFonts w:eastAsia="Calibri" w:cs="Arial"/>
                <w:b/>
                <w:bCs/>
                <w:sz w:val="22"/>
                <w:szCs w:val="22"/>
                <w:u w:val="single"/>
              </w:rPr>
              <w:t>Pre-</w:t>
            </w:r>
            <w:commentRangeStart w:id="31"/>
            <w:r w:rsidRPr="00686AA2">
              <w:rPr>
                <w:rFonts w:eastAsia="Calibri" w:cs="Arial"/>
                <w:b/>
                <w:bCs/>
                <w:sz w:val="22"/>
                <w:szCs w:val="22"/>
                <w:u w:val="single"/>
              </w:rPr>
              <w:t>1978</w:t>
            </w:r>
            <w:commentRangeEnd w:id="31"/>
            <w:r w:rsidRPr="00686AA2" w:rsidR="009C1C9B">
              <w:rPr>
                <w:rStyle w:val="CommentReference"/>
                <w:rFonts w:eastAsia="Calibri" w:cs="Arial"/>
                <w:sz w:val="22"/>
                <w:szCs w:val="22"/>
                <w:u w:val="single"/>
              </w:rPr>
              <w:commentReference w:id="31"/>
            </w:r>
          </w:p>
        </w:tc>
        <w:tc>
          <w:tcPr>
            <w:tcW w:w="1350" w:type="dxa"/>
            <w:tcBorders>
              <w:top w:val="nil"/>
              <w:left w:val="single" w:color="auto" w:sz="8" w:space="0"/>
              <w:bottom w:val="single" w:color="auto" w:sz="8" w:space="0"/>
              <w:right w:val="single" w:color="auto" w:sz="8" w:space="0"/>
            </w:tcBorders>
          </w:tcPr>
          <w:p w:rsidRPr="00686AA2" w:rsidR="00286EFA" w:rsidP="002E224D" w:rsidRDefault="00286EFA" w14:paraId="41070849" w14:textId="77777777">
            <w:pPr>
              <w:jc w:val="center"/>
              <w:rPr>
                <w:rFonts w:eastAsia="Calibri" w:cs="Arial"/>
                <w:sz w:val="22"/>
                <w:szCs w:val="22"/>
                <w:u w:val="single"/>
              </w:rPr>
            </w:pPr>
            <w:r w:rsidRPr="00686AA2">
              <w:rPr>
                <w:rFonts w:eastAsia="Calibri" w:cs="Arial"/>
                <w:b/>
                <w:bCs/>
                <w:sz w:val="22"/>
                <w:szCs w:val="22"/>
                <w:u w:val="single"/>
              </w:rPr>
              <w:t>1978-1991</w:t>
            </w:r>
          </w:p>
        </w:tc>
        <w:tc>
          <w:tcPr>
            <w:tcW w:w="1350" w:type="dxa"/>
            <w:tcBorders>
              <w:top w:val="nil"/>
              <w:left w:val="single" w:color="auto" w:sz="8" w:space="0"/>
              <w:bottom w:val="single" w:color="auto" w:sz="8" w:space="0"/>
              <w:right w:val="single" w:color="auto" w:sz="8" w:space="0"/>
            </w:tcBorders>
          </w:tcPr>
          <w:p w:rsidRPr="00686AA2" w:rsidR="00286EFA" w:rsidP="002E224D" w:rsidRDefault="00286EFA" w14:paraId="45D5B641" w14:textId="77777777">
            <w:pPr>
              <w:jc w:val="center"/>
              <w:rPr>
                <w:rFonts w:cs="Arial"/>
                <w:sz w:val="22"/>
                <w:szCs w:val="22"/>
                <w:u w:val="single"/>
              </w:rPr>
            </w:pPr>
            <w:r w:rsidRPr="00686AA2">
              <w:rPr>
                <w:rFonts w:eastAsia="Calibri" w:cs="Arial"/>
                <w:b/>
                <w:bCs/>
                <w:sz w:val="22"/>
                <w:szCs w:val="22"/>
                <w:u w:val="single"/>
              </w:rPr>
              <w:t>1992-2010</w:t>
            </w:r>
          </w:p>
        </w:tc>
      </w:tr>
      <w:tr w:rsidRPr="00686AA2" w:rsidR="00286EFA" w:rsidTr="002E224D" w14:paraId="3E7B3B50"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343D056C" w14:textId="77777777">
            <w:pPr>
              <w:rPr>
                <w:rFonts w:eastAsia="Calibri" w:cs="Arial"/>
                <w:sz w:val="22"/>
                <w:szCs w:val="22"/>
                <w:u w:val="single"/>
              </w:rPr>
            </w:pPr>
            <w:r w:rsidRPr="00686AA2">
              <w:rPr>
                <w:rFonts w:eastAsia="Calibri" w:cs="Arial"/>
                <w:sz w:val="22"/>
                <w:szCs w:val="22"/>
                <w:u w:val="single"/>
              </w:rPr>
              <w:t>E1</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405E1F1" w14:textId="77777777">
            <w:pPr>
              <w:rPr>
                <w:rFonts w:cs="Arial"/>
                <w:sz w:val="22"/>
                <w:szCs w:val="22"/>
                <w:u w:val="single"/>
              </w:rPr>
            </w:pPr>
            <w:r w:rsidRPr="00686AA2">
              <w:rPr>
                <w:rFonts w:eastAsia="Calibri" w:cs="Arial"/>
                <w:sz w:val="22"/>
                <w:szCs w:val="22"/>
                <w:u w:val="single"/>
              </w:rPr>
              <w:t xml:space="preserve">Lighting Measures </w:t>
            </w:r>
          </w:p>
        </w:tc>
        <w:tc>
          <w:tcPr>
            <w:tcW w:w="3780" w:type="dxa"/>
            <w:gridSpan w:val="3"/>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0B9AF00" w14:textId="77777777">
            <w:pPr>
              <w:jc w:val="center"/>
              <w:rPr>
                <w:rFonts w:cs="Arial"/>
                <w:sz w:val="22"/>
                <w:szCs w:val="22"/>
                <w:u w:val="single"/>
              </w:rPr>
            </w:pPr>
            <w:r w:rsidRPr="00686AA2">
              <w:rPr>
                <w:rFonts w:eastAsia="Calibri" w:cs="Arial"/>
                <w:sz w:val="22"/>
                <w:szCs w:val="22"/>
                <w:u w:val="single"/>
              </w:rPr>
              <w:t>Mandatory</w:t>
            </w:r>
          </w:p>
        </w:tc>
      </w:tr>
      <w:tr w:rsidRPr="00686AA2" w:rsidR="00286EFA" w:rsidTr="002E224D" w14:paraId="216E3326"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89F3B44" w14:textId="77777777">
            <w:pPr>
              <w:rPr>
                <w:rFonts w:eastAsia="Calibri" w:cs="Arial"/>
                <w:sz w:val="22"/>
                <w:szCs w:val="22"/>
                <w:u w:val="single"/>
              </w:rPr>
            </w:pPr>
            <w:r w:rsidRPr="00686AA2">
              <w:rPr>
                <w:rFonts w:eastAsia="Calibri" w:cs="Arial"/>
                <w:sz w:val="22"/>
                <w:szCs w:val="22"/>
                <w:u w:val="single"/>
              </w:rPr>
              <w:t>E2</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FB152F5" w14:textId="77777777">
            <w:pPr>
              <w:rPr>
                <w:rFonts w:cs="Arial"/>
                <w:sz w:val="22"/>
                <w:szCs w:val="22"/>
                <w:u w:val="single"/>
              </w:rPr>
            </w:pPr>
            <w:r w:rsidRPr="00686AA2">
              <w:rPr>
                <w:rFonts w:eastAsia="Calibri" w:cs="Arial"/>
                <w:sz w:val="22"/>
                <w:szCs w:val="22"/>
                <w:u w:val="single"/>
              </w:rPr>
              <w:t>Water Heating Package</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EB34CD" w14:paraId="40C83DC5" w14:textId="0F882B67">
            <w:pPr>
              <w:jc w:val="center"/>
              <w:rPr>
                <w:rFonts w:cs="Arial"/>
                <w:sz w:val="22"/>
                <w:szCs w:val="22"/>
                <w:u w:val="single"/>
              </w:rPr>
            </w:pPr>
            <w:r w:rsidRPr="00686AA2">
              <w:rPr>
                <w:rFonts w:cs="Arial"/>
                <w:noProof/>
                <w:sz w:val="22"/>
                <w:szCs w:val="22"/>
                <w:u w:val="single"/>
              </w:rPr>
              <mc:AlternateContent>
                <mc:Choice Requires="wps">
                  <w:drawing>
                    <wp:anchor distT="0" distB="0" distL="114300" distR="114300" simplePos="0" relativeHeight="251658240" behindDoc="0" locked="0" layoutInCell="1" allowOverlap="1" wp14:anchorId="1933669B" wp14:editId="46903E95">
                      <wp:simplePos x="0" y="0"/>
                      <wp:positionH relativeFrom="column">
                        <wp:posOffset>45720</wp:posOffset>
                      </wp:positionH>
                      <wp:positionV relativeFrom="paragraph">
                        <wp:posOffset>172085</wp:posOffset>
                      </wp:positionV>
                      <wp:extent cx="2002155" cy="4191000"/>
                      <wp:effectExtent l="0" t="0" r="17145" b="12700"/>
                      <wp:wrapNone/>
                      <wp:docPr id="2060936797" name="Text Box 2"/>
                      <wp:cNvGraphicFramePr/>
                      <a:graphic xmlns:a="http://schemas.openxmlformats.org/drawingml/2006/main">
                        <a:graphicData uri="http://schemas.microsoft.com/office/word/2010/wordprocessingShape">
                          <wps:wsp>
                            <wps:cNvSpPr txBox="1"/>
                            <wps:spPr>
                              <a:xfrm>
                                <a:off x="0" y="0"/>
                                <a:ext cx="2002155" cy="4191000"/>
                              </a:xfrm>
                              <a:prstGeom prst="rect">
                                <a:avLst/>
                              </a:prstGeom>
                              <a:solidFill>
                                <a:schemeClr val="bg1">
                                  <a:lumMod val="85000"/>
                                  <a:alpha val="50000"/>
                                </a:schemeClr>
                              </a:solidFill>
                              <a:ln w="6350">
                                <a:solidFill>
                                  <a:prstClr val="black"/>
                                </a:solidFill>
                              </a:ln>
                            </wps:spPr>
                            <wps:txbx>
                              <w:txbxContent>
                                <w:p w:rsidRPr="00B301CD" w:rsidR="00286EFA" w:rsidP="00286EFA" w:rsidRDefault="00286EFA" w14:paraId="7A45365E" w14:textId="77777777">
                                  <w:pPr>
                                    <w:jc w:val="center"/>
                                    <w:rPr>
                                      <w:rStyle w:val="Instructions"/>
                                      <w:color w:val="2B5263"/>
                                    </w:rPr>
                                  </w:pPr>
                                </w:p>
                                <w:p w:rsidRPr="00B301CD" w:rsidR="00286EFA" w:rsidP="00286EFA" w:rsidRDefault="00286EFA" w14:paraId="4C43C0A3" w14:textId="77777777">
                                  <w:pPr>
                                    <w:jc w:val="center"/>
                                    <w:rPr>
                                      <w:rStyle w:val="Instructions"/>
                                      <w:color w:val="2B5263"/>
                                    </w:rPr>
                                  </w:pPr>
                                </w:p>
                                <w:p w:rsidRPr="00B301CD" w:rsidR="00286EFA" w:rsidP="00286EFA" w:rsidRDefault="00286EFA" w14:paraId="5E421D3B" w14:textId="77777777">
                                  <w:pPr>
                                    <w:jc w:val="center"/>
                                    <w:rPr>
                                      <w:rStyle w:val="Instructions"/>
                                      <w:color w:val="2B5263"/>
                                    </w:rPr>
                                  </w:pPr>
                                </w:p>
                                <w:p w:rsidRPr="00B301CD" w:rsidR="00286EFA" w:rsidP="00286EFA" w:rsidRDefault="00286EFA" w14:paraId="29684F7B" w14:textId="77777777">
                                  <w:pPr>
                                    <w:jc w:val="center"/>
                                    <w:rPr>
                                      <w:rStyle w:val="Instructions"/>
                                      <w:color w:val="2B5263"/>
                                    </w:rPr>
                                  </w:pPr>
                                  <w:r w:rsidRPr="00B301CD">
                                    <w:rPr>
                                      <w:rStyle w:val="Instructions"/>
                                      <w:color w:val="2B5263"/>
                                    </w:rPr>
                                    <w:t>Insert values from Cost Effectiveness Explorer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33669B">
                      <v:stroke joinstyle="miter"/>
                      <v:path gradientshapeok="t" o:connecttype="rect"/>
                    </v:shapetype>
                    <v:shape id="Text Box 2" style="position:absolute;left:0;text-align:left;margin-left:3.6pt;margin-top:13.55pt;width:157.65pt;height:3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">
                      <v:fill opacity="32896f"/>
                      <v:textbox>
                        <w:txbxContent>
                          <w:p w:rsidRPr="00B301CD" w:rsidR="00286EFA" w:rsidP="00286EFA" w:rsidRDefault="00286EFA" w14:paraId="7A45365E" w14:textId="77777777">
                            <w:pPr>
                              <w:jc w:val="center"/>
                              <w:rPr>
                                <w:rStyle w:val="Instructions"/>
                                <w:color w:val="2B5263"/>
                              </w:rPr>
                            </w:pPr>
                          </w:p>
                          <w:p w:rsidRPr="00B301CD" w:rsidR="00286EFA" w:rsidP="00286EFA" w:rsidRDefault="00286EFA" w14:paraId="4C43C0A3" w14:textId="77777777">
                            <w:pPr>
                              <w:jc w:val="center"/>
                              <w:rPr>
                                <w:rStyle w:val="Instructions"/>
                                <w:color w:val="2B5263"/>
                              </w:rPr>
                            </w:pPr>
                          </w:p>
                          <w:p w:rsidRPr="00B301CD" w:rsidR="00286EFA" w:rsidP="00286EFA" w:rsidRDefault="00286EFA" w14:paraId="5E421D3B" w14:textId="77777777">
                            <w:pPr>
                              <w:jc w:val="center"/>
                              <w:rPr>
                                <w:rStyle w:val="Instructions"/>
                                <w:color w:val="2B5263"/>
                              </w:rPr>
                            </w:pPr>
                          </w:p>
                          <w:p w:rsidRPr="00B301CD" w:rsidR="00286EFA" w:rsidP="00286EFA" w:rsidRDefault="00286EFA" w14:paraId="29684F7B" w14:textId="77777777">
                            <w:pPr>
                              <w:jc w:val="center"/>
                              <w:rPr>
                                <w:rStyle w:val="Instructions"/>
                                <w:color w:val="2B5263"/>
                              </w:rPr>
                            </w:pPr>
                            <w:r w:rsidRPr="00B301CD">
                              <w:rPr>
                                <w:rStyle w:val="Instructions"/>
                                <w:color w:val="2B5263"/>
                              </w:rPr>
                              <w:t>Insert values from Cost Effectiveness Explorer</w:t>
                            </w:r>
                          </w:p>
                        </w:txbxContent>
                      </v:textbox>
                    </v:shape>
                  </w:pict>
                </mc:Fallback>
              </mc:AlternateContent>
            </w: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CF6945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AA4DAE3" w14:textId="38B427C0">
            <w:pPr>
              <w:jc w:val="center"/>
              <w:rPr>
                <w:rFonts w:cs="Arial"/>
                <w:sz w:val="22"/>
                <w:szCs w:val="22"/>
                <w:u w:val="single"/>
              </w:rPr>
            </w:pPr>
          </w:p>
        </w:tc>
      </w:tr>
      <w:tr w:rsidRPr="00686AA2" w:rsidR="00286EFA" w:rsidTr="002E224D" w14:paraId="0E0907B0"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BACF5E0" w14:textId="77777777">
            <w:pPr>
              <w:rPr>
                <w:rFonts w:eastAsia="Calibri" w:cs="Arial"/>
                <w:sz w:val="22"/>
                <w:szCs w:val="22"/>
                <w:u w:val="single"/>
              </w:rPr>
            </w:pPr>
            <w:r w:rsidRPr="00686AA2">
              <w:rPr>
                <w:rFonts w:eastAsia="Calibri" w:cs="Arial"/>
                <w:sz w:val="22"/>
                <w:szCs w:val="22"/>
                <w:u w:val="single"/>
              </w:rPr>
              <w:t>E3</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55614746" w14:textId="77777777">
            <w:pPr>
              <w:rPr>
                <w:rFonts w:cs="Arial"/>
                <w:sz w:val="22"/>
                <w:szCs w:val="22"/>
                <w:u w:val="single"/>
              </w:rPr>
            </w:pPr>
            <w:r w:rsidRPr="00686AA2">
              <w:rPr>
                <w:rFonts w:eastAsia="Calibri" w:cs="Arial"/>
                <w:sz w:val="22"/>
                <w:szCs w:val="22"/>
                <w:u w:val="single"/>
              </w:rPr>
              <w:t xml:space="preserve">Air Sealing </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FF82B6A" w14:textId="2F040B00">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EA632F6" w14:textId="640E201C">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8FDDCB7" w14:textId="77777777">
            <w:pPr>
              <w:jc w:val="center"/>
              <w:rPr>
                <w:rFonts w:cs="Arial"/>
                <w:sz w:val="22"/>
                <w:szCs w:val="22"/>
                <w:u w:val="single"/>
              </w:rPr>
            </w:pPr>
          </w:p>
        </w:tc>
      </w:tr>
      <w:tr w:rsidRPr="00686AA2" w:rsidR="00286EFA" w:rsidTr="002E224D" w14:paraId="6F167A5D"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B78AF0D"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4.A</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FE03D78" w14:textId="77777777">
            <w:pPr>
              <w:rPr>
                <w:rFonts w:cs="Arial"/>
                <w:sz w:val="22"/>
                <w:szCs w:val="22"/>
                <w:u w:val="single"/>
              </w:rPr>
            </w:pPr>
            <w:r w:rsidRPr="00686AA2">
              <w:rPr>
                <w:rFonts w:eastAsia="Calibri" w:cs="Arial"/>
                <w:sz w:val="22"/>
                <w:szCs w:val="22"/>
                <w:u w:val="single"/>
              </w:rPr>
              <w:t>R-38 Attic Insulation</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8A303D4" w14:textId="797B701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0D6B0B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7450D28" w14:textId="77777777">
            <w:pPr>
              <w:jc w:val="center"/>
              <w:rPr>
                <w:rFonts w:cs="Arial"/>
                <w:sz w:val="22"/>
                <w:szCs w:val="22"/>
                <w:u w:val="single"/>
              </w:rPr>
            </w:pPr>
          </w:p>
        </w:tc>
      </w:tr>
      <w:tr w:rsidRPr="00686AA2" w:rsidR="00286EFA" w:rsidTr="002E224D" w14:paraId="0240B259"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4C6142E3"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4.B</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4A4FD71B" w14:textId="77777777">
            <w:pPr>
              <w:rPr>
                <w:rFonts w:eastAsia="Calibri" w:cs="Arial"/>
                <w:sz w:val="22"/>
                <w:szCs w:val="22"/>
                <w:u w:val="single"/>
              </w:rPr>
            </w:pPr>
            <w:r w:rsidRPr="00686AA2">
              <w:rPr>
                <w:rFonts w:eastAsia="Calibri" w:cs="Arial"/>
                <w:sz w:val="22"/>
                <w:szCs w:val="22"/>
                <w:u w:val="single"/>
              </w:rPr>
              <w:t>R-49 Attic Insulation</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3FBFC13" w14:textId="2C5977C1">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50259DE"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63E61F4" w14:textId="77777777">
            <w:pPr>
              <w:jc w:val="center"/>
              <w:rPr>
                <w:rFonts w:cs="Arial"/>
                <w:sz w:val="22"/>
                <w:szCs w:val="22"/>
                <w:u w:val="single"/>
              </w:rPr>
            </w:pPr>
          </w:p>
        </w:tc>
      </w:tr>
      <w:tr w:rsidRPr="00686AA2" w:rsidR="00286EFA" w:rsidTr="002E224D" w14:paraId="5BC29B3A"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706B89B" w14:textId="77777777">
            <w:pPr>
              <w:rPr>
                <w:rFonts w:eastAsia="Calibri" w:cs="Arial"/>
                <w:sz w:val="22"/>
                <w:szCs w:val="22"/>
                <w:u w:val="single"/>
              </w:rPr>
            </w:pPr>
            <w:r w:rsidRPr="00686AA2">
              <w:rPr>
                <w:rFonts w:eastAsia="Calibri" w:cs="Arial"/>
                <w:sz w:val="22"/>
                <w:szCs w:val="22"/>
                <w:u w:val="single"/>
              </w:rPr>
              <w:t>E5</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7E4D599" w14:textId="77777777">
            <w:pPr>
              <w:rPr>
                <w:rFonts w:cs="Arial"/>
                <w:sz w:val="22"/>
                <w:szCs w:val="22"/>
                <w:u w:val="single"/>
              </w:rPr>
            </w:pPr>
            <w:r w:rsidRPr="00686AA2">
              <w:rPr>
                <w:rFonts w:eastAsia="Calibri" w:cs="Arial"/>
                <w:sz w:val="22"/>
                <w:szCs w:val="22"/>
                <w:u w:val="single"/>
              </w:rPr>
              <w:t>Duct Sealing</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0E31D67" w14:textId="4CA19164">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3EB9FF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163C67E" w14:textId="77777777">
            <w:pPr>
              <w:jc w:val="center"/>
              <w:rPr>
                <w:rFonts w:cs="Arial"/>
                <w:sz w:val="22"/>
                <w:szCs w:val="22"/>
                <w:u w:val="single"/>
              </w:rPr>
            </w:pPr>
          </w:p>
        </w:tc>
      </w:tr>
      <w:tr w:rsidRPr="00686AA2" w:rsidR="00286EFA" w:rsidTr="002E224D" w14:paraId="385DD723"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53C9D689"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6.A</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01383724" w14:textId="77777777">
            <w:pPr>
              <w:rPr>
                <w:rFonts w:cs="Arial"/>
                <w:sz w:val="22"/>
                <w:szCs w:val="22"/>
                <w:u w:val="single"/>
              </w:rPr>
            </w:pPr>
            <w:r w:rsidRPr="00686AA2">
              <w:rPr>
                <w:rFonts w:eastAsia="Calibri" w:cs="Arial"/>
                <w:sz w:val="22"/>
                <w:szCs w:val="22"/>
                <w:u w:val="single"/>
              </w:rPr>
              <w:t>New Ducts, R-6 Insulation + Duct Sealing</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4A80CBC"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DFD6C08"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E2624C8" w14:textId="77777777">
            <w:pPr>
              <w:jc w:val="center"/>
              <w:rPr>
                <w:rFonts w:cs="Arial"/>
                <w:sz w:val="22"/>
                <w:szCs w:val="22"/>
                <w:u w:val="single"/>
              </w:rPr>
            </w:pPr>
          </w:p>
        </w:tc>
      </w:tr>
      <w:tr w:rsidRPr="00686AA2" w:rsidR="00286EFA" w:rsidTr="002E224D" w14:paraId="1B13D76C"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3132253"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6.B</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10187E02" w14:textId="77777777">
            <w:pPr>
              <w:rPr>
                <w:rFonts w:eastAsia="Calibri" w:cs="Arial"/>
                <w:sz w:val="22"/>
                <w:szCs w:val="22"/>
                <w:u w:val="single"/>
              </w:rPr>
            </w:pPr>
            <w:r w:rsidRPr="00686AA2">
              <w:rPr>
                <w:rFonts w:eastAsia="Calibri" w:cs="Arial"/>
                <w:sz w:val="22"/>
                <w:szCs w:val="22"/>
                <w:u w:val="single"/>
              </w:rPr>
              <w:t>New Ducts, R-8 Insulation + Duct Sealing</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6A6BA85"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54E35BE"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470810D" w14:textId="77777777">
            <w:pPr>
              <w:jc w:val="center"/>
              <w:rPr>
                <w:rFonts w:cs="Arial"/>
                <w:sz w:val="22"/>
                <w:szCs w:val="22"/>
                <w:u w:val="single"/>
              </w:rPr>
            </w:pPr>
          </w:p>
        </w:tc>
      </w:tr>
      <w:tr w:rsidRPr="00686AA2" w:rsidR="00286EFA" w:rsidTr="002E224D" w14:paraId="285538D2"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633BFBE9" w14:textId="77777777">
            <w:pPr>
              <w:rPr>
                <w:rFonts w:eastAsia="Calibri" w:cs="Arial"/>
                <w:sz w:val="22"/>
                <w:szCs w:val="22"/>
                <w:u w:val="single"/>
              </w:rPr>
            </w:pPr>
            <w:r w:rsidRPr="00686AA2">
              <w:rPr>
                <w:rFonts w:eastAsia="Calibri" w:cs="Arial"/>
                <w:sz w:val="22"/>
                <w:szCs w:val="22"/>
                <w:u w:val="single"/>
              </w:rPr>
              <w:t>E7</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0F3C03E5" w14:textId="77777777">
            <w:pPr>
              <w:rPr>
                <w:rFonts w:cs="Arial"/>
                <w:sz w:val="22"/>
                <w:szCs w:val="22"/>
                <w:u w:val="single"/>
              </w:rPr>
            </w:pPr>
            <w:r w:rsidRPr="00686AA2">
              <w:rPr>
                <w:rFonts w:eastAsia="Calibri" w:cs="Arial"/>
                <w:sz w:val="22"/>
                <w:szCs w:val="22"/>
                <w:u w:val="single"/>
              </w:rPr>
              <w:t>Windows</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C6E3166"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A69DB49"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A0E796D" w14:textId="77777777">
            <w:pPr>
              <w:jc w:val="center"/>
              <w:rPr>
                <w:rFonts w:cs="Arial"/>
                <w:sz w:val="22"/>
                <w:szCs w:val="22"/>
                <w:u w:val="single"/>
              </w:rPr>
            </w:pPr>
          </w:p>
        </w:tc>
      </w:tr>
      <w:tr w:rsidRPr="00686AA2" w:rsidR="00286EFA" w:rsidTr="002E224D" w14:paraId="3DFDA111" w14:textId="77777777">
        <w:tc>
          <w:tcPr>
            <w:tcW w:w="980" w:type="dxa"/>
            <w:tcBorders>
              <w:top w:val="single" w:color="auto" w:sz="8" w:space="0"/>
              <w:left w:val="single" w:color="auto" w:sz="8" w:space="0"/>
              <w:bottom w:val="single" w:color="auto" w:sz="4" w:space="0"/>
              <w:right w:val="single" w:color="auto" w:sz="8" w:space="0"/>
            </w:tcBorders>
            <w:vAlign w:val="center"/>
          </w:tcPr>
          <w:p w:rsidRPr="00686AA2" w:rsidR="00286EFA" w:rsidP="002E224D" w:rsidRDefault="00286EFA" w14:paraId="68718B2E" w14:textId="77777777">
            <w:pPr>
              <w:rPr>
                <w:rFonts w:eastAsia="Calibri" w:cs="Arial"/>
                <w:sz w:val="22"/>
                <w:szCs w:val="22"/>
                <w:u w:val="single"/>
              </w:rPr>
            </w:pPr>
            <w:r w:rsidRPr="00686AA2">
              <w:rPr>
                <w:rFonts w:eastAsia="Calibri" w:cs="Arial"/>
                <w:sz w:val="22"/>
                <w:szCs w:val="22"/>
                <w:u w:val="single"/>
              </w:rPr>
              <w:t>E8</w:t>
            </w:r>
          </w:p>
        </w:tc>
        <w:tc>
          <w:tcPr>
            <w:tcW w:w="4770" w:type="dxa"/>
            <w:tcBorders>
              <w:top w:val="single" w:color="auto" w:sz="8" w:space="0"/>
              <w:left w:val="single" w:color="auto" w:sz="8" w:space="0"/>
              <w:bottom w:val="single" w:color="auto" w:sz="4" w:space="0"/>
              <w:right w:val="single" w:color="auto" w:sz="8" w:space="0"/>
            </w:tcBorders>
          </w:tcPr>
          <w:p w:rsidRPr="00686AA2" w:rsidR="00286EFA" w:rsidP="002E224D" w:rsidRDefault="00286EFA" w14:paraId="66F55B12" w14:textId="77777777">
            <w:pPr>
              <w:rPr>
                <w:rFonts w:cs="Arial"/>
                <w:sz w:val="22"/>
                <w:szCs w:val="22"/>
                <w:u w:val="single"/>
              </w:rPr>
            </w:pPr>
            <w:r w:rsidRPr="00686AA2">
              <w:rPr>
                <w:rFonts w:eastAsia="Calibri" w:cs="Arial"/>
                <w:sz w:val="22"/>
                <w:szCs w:val="22"/>
                <w:u w:val="single"/>
              </w:rPr>
              <w:t>Wall Insulation</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DB3A8F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064F28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BB80751" w14:textId="77777777">
            <w:pPr>
              <w:jc w:val="center"/>
              <w:rPr>
                <w:rFonts w:cs="Arial"/>
                <w:sz w:val="22"/>
                <w:szCs w:val="22"/>
                <w:u w:val="single"/>
              </w:rPr>
            </w:pPr>
          </w:p>
        </w:tc>
      </w:tr>
      <w:tr w:rsidRPr="00686AA2" w:rsidR="00286EFA" w:rsidTr="002E224D" w14:paraId="57750A03"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618DF91" w14:textId="77777777">
            <w:pPr>
              <w:rPr>
                <w:rFonts w:eastAsia="Calibri" w:cs="Arial"/>
                <w:sz w:val="22"/>
                <w:szCs w:val="22"/>
                <w:u w:val="single"/>
              </w:rPr>
            </w:pPr>
            <w:r w:rsidRPr="00686AA2">
              <w:rPr>
                <w:rFonts w:eastAsia="Calibri" w:cs="Arial"/>
                <w:sz w:val="22"/>
                <w:szCs w:val="22"/>
                <w:u w:val="single"/>
              </w:rPr>
              <w:lastRenderedPageBreak/>
              <w:t>E10.A</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4345A813" w14:textId="77777777">
            <w:pPr>
              <w:rPr>
                <w:rFonts w:cs="Arial"/>
                <w:sz w:val="22"/>
                <w:szCs w:val="22"/>
                <w:u w:val="single"/>
              </w:rPr>
            </w:pPr>
            <w:r w:rsidRPr="00686AA2">
              <w:rPr>
                <w:rFonts w:eastAsia="Calibri" w:cs="Arial"/>
                <w:sz w:val="22"/>
                <w:szCs w:val="22"/>
                <w:u w:val="single"/>
              </w:rPr>
              <w:t>R-19 Raised floor insulation</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624DB80B"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A9A615A"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F958DFD" w14:textId="77777777">
            <w:pPr>
              <w:jc w:val="center"/>
              <w:rPr>
                <w:rFonts w:cs="Arial"/>
                <w:sz w:val="22"/>
                <w:szCs w:val="22"/>
                <w:u w:val="single"/>
              </w:rPr>
            </w:pPr>
          </w:p>
        </w:tc>
      </w:tr>
      <w:tr w:rsidRPr="00686AA2" w:rsidR="00286EFA" w:rsidTr="002E224D" w14:paraId="1AFAFC3A"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00DEC88" w14:textId="77777777">
            <w:pPr>
              <w:rPr>
                <w:rFonts w:eastAsia="Calibri" w:cs="Arial"/>
                <w:sz w:val="22"/>
                <w:szCs w:val="22"/>
                <w:u w:val="single"/>
              </w:rPr>
            </w:pPr>
            <w:r w:rsidRPr="00686AA2">
              <w:rPr>
                <w:rFonts w:eastAsia="Calibri" w:cs="Arial"/>
                <w:sz w:val="22"/>
                <w:szCs w:val="22"/>
                <w:u w:val="single"/>
              </w:rPr>
              <w:t>E10.B</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7137F645" w14:textId="77777777">
            <w:pPr>
              <w:rPr>
                <w:rFonts w:eastAsia="Calibri" w:cs="Arial"/>
                <w:sz w:val="22"/>
                <w:szCs w:val="22"/>
                <w:u w:val="single"/>
              </w:rPr>
            </w:pPr>
            <w:r w:rsidRPr="00686AA2">
              <w:rPr>
                <w:rFonts w:eastAsia="Calibri" w:cs="Arial"/>
                <w:sz w:val="22"/>
                <w:szCs w:val="22"/>
                <w:u w:val="single"/>
              </w:rPr>
              <w:t>R-30 Raised floor insulation</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0AEF9F3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5BCCFD6"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77E1510" w14:textId="77777777">
            <w:pPr>
              <w:jc w:val="center"/>
              <w:rPr>
                <w:rFonts w:eastAsia="Calibri" w:cs="Arial"/>
                <w:sz w:val="22"/>
                <w:szCs w:val="22"/>
                <w:u w:val="single"/>
              </w:rPr>
            </w:pPr>
          </w:p>
        </w:tc>
      </w:tr>
      <w:tr w:rsidRPr="00686AA2" w:rsidR="00286EFA" w:rsidTr="002E224D" w14:paraId="5D71E165"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71F77817" w14:paraId="29AB08C0" w14:textId="57B1362A">
            <w:pPr>
              <w:rPr>
                <w:rFonts w:eastAsia="Calibri" w:cs="Arial"/>
                <w:sz w:val="22"/>
                <w:szCs w:val="22"/>
                <w:u w:val="single"/>
              </w:rPr>
            </w:pPr>
            <w:r w:rsidRPr="1EE3C257">
              <w:rPr>
                <w:rFonts w:eastAsia="Calibri" w:cs="Arial"/>
                <w:sz w:val="22"/>
                <w:szCs w:val="22"/>
                <w:u w:val="single"/>
              </w:rPr>
              <w:t>1</w:t>
            </w:r>
          </w:p>
        </w:tc>
        <w:tc>
          <w:tcPr>
            <w:tcW w:w="4770" w:type="dxa"/>
            <w:tcBorders>
              <w:top w:val="single" w:color="auto" w:sz="4" w:space="0"/>
              <w:left w:val="single" w:color="auto" w:sz="4" w:space="0"/>
              <w:bottom w:val="single" w:color="auto" w:sz="4" w:space="0"/>
              <w:right w:val="single" w:color="auto" w:sz="4" w:space="0"/>
            </w:tcBorders>
          </w:tcPr>
          <w:p w:rsidRPr="00DA624B" w:rsidR="00286EFA" w:rsidP="002E224D" w:rsidRDefault="00286EFA" w14:paraId="217B72C3" w14:textId="2DC34B0C">
            <w:pPr>
              <w:rPr>
                <w:rFonts w:eastAsia="Calibri" w:cs="Arial"/>
                <w:sz w:val="22"/>
                <w:szCs w:val="22"/>
                <w:u w:val="single"/>
              </w:rPr>
            </w:pPr>
            <w:r>
              <w:rPr>
                <w:rFonts w:eastAsia="Calibri" w:cs="Arial"/>
                <w:sz w:val="22"/>
                <w:szCs w:val="22"/>
                <w:u w:val="single"/>
              </w:rPr>
              <w:t>Cool Roof</w:t>
            </w:r>
            <w:r w:rsidRPr="1EE3C257" w:rsidR="71F77817">
              <w:rPr>
                <w:rFonts w:eastAsia="Calibri" w:cs="Arial"/>
                <w:sz w:val="22"/>
                <w:szCs w:val="22"/>
                <w:u w:val="single"/>
              </w:rPr>
              <w:t xml:space="preserve"> (CZ 4 only)</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17EE617C" w14:textId="11305868">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F1E7FD4" w14:textId="06BC405D">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01AC12E" w14:textId="7EFDD432">
            <w:pPr>
              <w:jc w:val="center"/>
              <w:rPr>
                <w:rFonts w:cs="Arial"/>
                <w:sz w:val="22"/>
                <w:szCs w:val="22"/>
                <w:u w:val="single"/>
              </w:rPr>
            </w:pPr>
          </w:p>
        </w:tc>
      </w:tr>
      <w:tr w:rsidRPr="00686AA2" w:rsidR="00286EFA" w:rsidTr="002E224D" w14:paraId="2C7A4F28"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74E0B7CE" w14:textId="21827C95">
            <w:pPr>
              <w:rPr>
                <w:rFonts w:eastAsia="Calibri" w:cs="Arial"/>
                <w:sz w:val="22"/>
                <w:szCs w:val="22"/>
                <w:u w:val="single"/>
              </w:rPr>
            </w:pPr>
            <w:r w:rsidRPr="1EE3C257">
              <w:rPr>
                <w:rFonts w:eastAsia="Calibri" w:cs="Arial"/>
                <w:sz w:val="22"/>
                <w:szCs w:val="22"/>
                <w:u w:val="single"/>
              </w:rPr>
              <w:t>E1</w:t>
            </w:r>
            <w:r w:rsidRPr="1EE3C257" w:rsidR="71F77817">
              <w:rPr>
                <w:rFonts w:eastAsia="Calibri" w:cs="Arial"/>
                <w:sz w:val="22"/>
                <w:szCs w:val="22"/>
                <w:u w:val="single"/>
              </w:rPr>
              <w:t>2</w:t>
            </w:r>
          </w:p>
        </w:tc>
        <w:tc>
          <w:tcPr>
            <w:tcW w:w="4770" w:type="dxa"/>
            <w:tcBorders>
              <w:top w:val="single" w:color="auto" w:sz="4" w:space="0"/>
              <w:left w:val="single" w:color="auto" w:sz="4" w:space="0"/>
              <w:bottom w:val="single" w:color="auto" w:sz="4" w:space="0"/>
              <w:right w:val="single" w:color="auto" w:sz="4" w:space="0"/>
            </w:tcBorders>
          </w:tcPr>
          <w:p w:rsidRPr="00DA624B" w:rsidR="00286EFA" w:rsidP="002E224D" w:rsidRDefault="00286EFA" w14:paraId="6BF84B0D" w14:textId="77777777">
            <w:pPr>
              <w:rPr>
                <w:rFonts w:eastAsia="Calibri" w:cs="Arial"/>
                <w:sz w:val="22"/>
                <w:szCs w:val="22"/>
                <w:u w:val="single"/>
              </w:rPr>
            </w:pPr>
            <w:r w:rsidRPr="00DA624B">
              <w:rPr>
                <w:rFonts w:eastAsia="Calibri" w:cs="Arial"/>
                <w:sz w:val="22"/>
                <w:szCs w:val="22"/>
                <w:u w:val="single"/>
              </w:rPr>
              <w:t>Radiant Barrier Under Roof</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2F641D3F"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EC2C68A"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1476F02" w14:textId="77777777">
            <w:pPr>
              <w:jc w:val="center"/>
              <w:rPr>
                <w:rFonts w:cs="Arial"/>
                <w:sz w:val="22"/>
                <w:szCs w:val="22"/>
                <w:u w:val="single"/>
              </w:rPr>
            </w:pPr>
          </w:p>
        </w:tc>
      </w:tr>
      <w:tr w:rsidRPr="00686AA2" w:rsidR="00286EFA" w:rsidTr="002E224D" w14:paraId="59667B6D"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6B3B8A8B" w14:textId="77777777">
            <w:pPr>
              <w:rPr>
                <w:rFonts w:eastAsia="Calibri" w:cs="Arial"/>
                <w:sz w:val="22"/>
                <w:szCs w:val="22"/>
                <w:u w:val="single"/>
              </w:rPr>
            </w:pPr>
            <w:r w:rsidRPr="00686AA2">
              <w:rPr>
                <w:rFonts w:eastAsia="Calibri" w:cs="Arial"/>
                <w:sz w:val="22"/>
                <w:szCs w:val="22"/>
                <w:u w:val="single"/>
              </w:rPr>
              <w:t>FS1</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663EFA1B" w14:textId="77777777">
            <w:pPr>
              <w:rPr>
                <w:rFonts w:cs="Arial"/>
                <w:sz w:val="22"/>
                <w:szCs w:val="22"/>
                <w:u w:val="single"/>
              </w:rPr>
            </w:pPr>
            <w:r w:rsidRPr="00686AA2">
              <w:rPr>
                <w:rFonts w:eastAsia="Calibri" w:cs="Arial"/>
                <w:sz w:val="22"/>
                <w:szCs w:val="22"/>
                <w:u w:val="single"/>
              </w:rPr>
              <w:t>Heat Pump Water Heater Replacing Gas</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190DCCEE"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17B884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B26C529" w14:textId="77777777">
            <w:pPr>
              <w:jc w:val="center"/>
              <w:rPr>
                <w:rFonts w:cs="Arial"/>
                <w:sz w:val="22"/>
                <w:szCs w:val="22"/>
                <w:u w:val="single"/>
              </w:rPr>
            </w:pPr>
          </w:p>
        </w:tc>
      </w:tr>
      <w:tr w:rsidRPr="00686AA2" w:rsidR="00286EFA" w:rsidTr="002E224D" w14:paraId="5B9DB182"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B99F404" w14:textId="77777777">
            <w:pPr>
              <w:rPr>
                <w:rFonts w:eastAsia="Calibri" w:cs="Arial"/>
                <w:sz w:val="22"/>
                <w:szCs w:val="22"/>
                <w:u w:val="single"/>
              </w:rPr>
            </w:pPr>
            <w:r w:rsidRPr="00686AA2">
              <w:rPr>
                <w:rFonts w:eastAsia="Calibri" w:cs="Arial"/>
                <w:sz w:val="22"/>
                <w:szCs w:val="22"/>
                <w:u w:val="single"/>
              </w:rPr>
              <w:t>FS2</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6C331B1C" w14:textId="77777777">
            <w:pPr>
              <w:rPr>
                <w:rFonts w:cs="Arial"/>
                <w:sz w:val="22"/>
                <w:szCs w:val="22"/>
                <w:u w:val="single"/>
              </w:rPr>
            </w:pPr>
            <w:r w:rsidRPr="00686AA2">
              <w:rPr>
                <w:rFonts w:eastAsia="Calibri" w:cs="Arial"/>
                <w:sz w:val="22"/>
                <w:szCs w:val="22"/>
                <w:u w:val="single"/>
              </w:rPr>
              <w:t>High Eff. Heat Pump Water Heater Replacing Gas</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7FA40352"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2204E42"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C67225A" w14:textId="77777777">
            <w:pPr>
              <w:jc w:val="center"/>
              <w:rPr>
                <w:rFonts w:cs="Arial"/>
                <w:sz w:val="22"/>
                <w:szCs w:val="22"/>
                <w:u w:val="single"/>
              </w:rPr>
            </w:pPr>
          </w:p>
        </w:tc>
      </w:tr>
      <w:tr w:rsidRPr="00686AA2" w:rsidR="00286EFA" w:rsidTr="002E224D" w14:paraId="60E357A1"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BAFA7C2" w14:textId="77777777">
            <w:pPr>
              <w:rPr>
                <w:rFonts w:eastAsia="Calibri" w:cs="Arial"/>
                <w:sz w:val="22"/>
                <w:szCs w:val="22"/>
                <w:u w:val="single"/>
              </w:rPr>
            </w:pPr>
            <w:r w:rsidRPr="00686AA2">
              <w:rPr>
                <w:rFonts w:eastAsia="Calibri" w:cs="Arial"/>
                <w:sz w:val="22"/>
                <w:szCs w:val="22"/>
                <w:u w:val="single"/>
              </w:rPr>
              <w:t>FS3</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2CC3AE05" w14:textId="77777777">
            <w:pPr>
              <w:rPr>
                <w:rFonts w:eastAsia="Calibri" w:cs="Arial"/>
                <w:sz w:val="22"/>
                <w:szCs w:val="22"/>
                <w:u w:val="single"/>
              </w:rPr>
            </w:pPr>
            <w:r w:rsidRPr="00686AA2">
              <w:rPr>
                <w:rFonts w:eastAsia="Calibri" w:cs="Arial"/>
                <w:sz w:val="22"/>
                <w:szCs w:val="22"/>
                <w:u w:val="single"/>
              </w:rPr>
              <w:t>Heat Pump Water Heater Replacing Electric</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69F7C8E9"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1E37D57"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F4C659E" w14:textId="77777777">
            <w:pPr>
              <w:jc w:val="center"/>
              <w:rPr>
                <w:rFonts w:eastAsia="Calibri" w:cs="Arial"/>
                <w:sz w:val="22"/>
                <w:szCs w:val="22"/>
                <w:u w:val="single"/>
              </w:rPr>
            </w:pPr>
          </w:p>
        </w:tc>
      </w:tr>
      <w:tr w:rsidRPr="00686AA2" w:rsidR="00286EFA" w:rsidTr="002E224D" w14:paraId="17291CBC" w14:textId="77777777">
        <w:tc>
          <w:tcPr>
            <w:tcW w:w="980" w:type="dxa"/>
            <w:tcBorders>
              <w:top w:val="single" w:color="auto" w:sz="4" w:space="0"/>
              <w:left w:val="single" w:color="auto" w:sz="8" w:space="0"/>
              <w:bottom w:val="single" w:color="auto" w:sz="8" w:space="0"/>
              <w:right w:val="single" w:color="auto" w:sz="8" w:space="0"/>
            </w:tcBorders>
            <w:vAlign w:val="center"/>
          </w:tcPr>
          <w:p w:rsidRPr="00686AA2" w:rsidR="00286EFA" w:rsidP="002E224D" w:rsidRDefault="00286EFA" w14:paraId="0CA5B7CC" w14:textId="77777777">
            <w:pPr>
              <w:rPr>
                <w:rFonts w:eastAsia="Calibri" w:cs="Arial"/>
                <w:sz w:val="22"/>
                <w:szCs w:val="22"/>
                <w:u w:val="single"/>
              </w:rPr>
            </w:pPr>
            <w:r w:rsidRPr="00686AA2">
              <w:rPr>
                <w:rFonts w:eastAsia="Calibri" w:cs="Arial"/>
                <w:sz w:val="22"/>
                <w:szCs w:val="22"/>
                <w:u w:val="single"/>
              </w:rPr>
              <w:t>FS4</w:t>
            </w:r>
          </w:p>
        </w:tc>
        <w:tc>
          <w:tcPr>
            <w:tcW w:w="4770" w:type="dxa"/>
            <w:tcBorders>
              <w:top w:val="single" w:color="auto" w:sz="4" w:space="0"/>
              <w:left w:val="single" w:color="auto" w:sz="8" w:space="0"/>
              <w:bottom w:val="single" w:color="auto" w:sz="8" w:space="0"/>
              <w:right w:val="single" w:color="auto" w:sz="8" w:space="0"/>
            </w:tcBorders>
          </w:tcPr>
          <w:p w:rsidRPr="00686AA2" w:rsidR="00286EFA" w:rsidP="002E224D" w:rsidRDefault="00286EFA" w14:paraId="4C88CDB2" w14:textId="77777777">
            <w:pPr>
              <w:rPr>
                <w:rFonts w:eastAsia="Calibri" w:cs="Arial"/>
                <w:sz w:val="22"/>
                <w:szCs w:val="22"/>
                <w:u w:val="single"/>
              </w:rPr>
            </w:pPr>
            <w:r w:rsidRPr="00686AA2">
              <w:rPr>
                <w:rFonts w:eastAsia="Calibri" w:cs="Arial"/>
                <w:sz w:val="22"/>
                <w:szCs w:val="22"/>
                <w:u w:val="single"/>
              </w:rPr>
              <w:t>High Eff. Heat Pump Water Heater Replacing Electric</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7481588"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36EE383"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01B0204" w14:textId="77777777">
            <w:pPr>
              <w:jc w:val="center"/>
              <w:rPr>
                <w:rFonts w:eastAsia="Calibri" w:cs="Arial"/>
                <w:sz w:val="22"/>
                <w:szCs w:val="22"/>
                <w:u w:val="single"/>
              </w:rPr>
            </w:pPr>
          </w:p>
        </w:tc>
      </w:tr>
      <w:tr w:rsidRPr="00686AA2" w:rsidR="00286EFA" w:rsidTr="002E224D" w14:paraId="5CFBCC32"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F402480" w14:textId="77777777">
            <w:pPr>
              <w:rPr>
                <w:rFonts w:eastAsia="Calibri" w:cs="Arial"/>
                <w:sz w:val="22"/>
                <w:szCs w:val="22"/>
                <w:u w:val="single"/>
              </w:rPr>
            </w:pPr>
            <w:r w:rsidRPr="00686AA2">
              <w:rPr>
                <w:rFonts w:eastAsia="Calibri" w:cs="Arial"/>
                <w:sz w:val="22"/>
                <w:szCs w:val="22"/>
                <w:u w:val="single"/>
              </w:rPr>
              <w:t>FS5</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7AC511EC" w14:textId="77777777">
            <w:pPr>
              <w:rPr>
                <w:rFonts w:cs="Arial"/>
                <w:sz w:val="22"/>
                <w:szCs w:val="22"/>
                <w:u w:val="single"/>
              </w:rPr>
            </w:pPr>
            <w:r w:rsidRPr="00686AA2">
              <w:rPr>
                <w:rFonts w:eastAsia="Calibri" w:cs="Arial"/>
                <w:sz w:val="22"/>
                <w:szCs w:val="22"/>
                <w:u w:val="single"/>
              </w:rPr>
              <w:t>Heat Pump Space Conditioning System</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54D794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8318975"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F73150F" w14:textId="77777777">
            <w:pPr>
              <w:jc w:val="center"/>
              <w:rPr>
                <w:rFonts w:cs="Arial"/>
                <w:sz w:val="22"/>
                <w:szCs w:val="22"/>
                <w:u w:val="single"/>
              </w:rPr>
            </w:pPr>
          </w:p>
        </w:tc>
      </w:tr>
      <w:tr w:rsidRPr="00686AA2" w:rsidR="00286EFA" w:rsidTr="002E224D" w14:paraId="7095BE62"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42D57BA5" w14:textId="77777777">
            <w:pPr>
              <w:rPr>
                <w:rFonts w:eastAsia="Calibri" w:cs="Arial"/>
                <w:sz w:val="22"/>
                <w:szCs w:val="22"/>
                <w:u w:val="single"/>
              </w:rPr>
            </w:pPr>
            <w:r w:rsidRPr="00686AA2">
              <w:rPr>
                <w:rFonts w:eastAsia="Calibri" w:cs="Arial"/>
                <w:sz w:val="22"/>
                <w:szCs w:val="22"/>
                <w:u w:val="single"/>
              </w:rPr>
              <w:t>FS6</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12F54ED9" w14:textId="77777777">
            <w:pPr>
              <w:rPr>
                <w:rFonts w:cs="Arial"/>
                <w:sz w:val="22"/>
                <w:szCs w:val="22"/>
                <w:u w:val="single"/>
              </w:rPr>
            </w:pPr>
            <w:r w:rsidRPr="00686AA2">
              <w:rPr>
                <w:rFonts w:eastAsia="Calibri" w:cs="Arial"/>
                <w:sz w:val="22"/>
                <w:szCs w:val="22"/>
                <w:u w:val="single"/>
              </w:rPr>
              <w:t>High Eff. Heat Pump Space Conditioning System</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7DE8F8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0343C4D"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EFA3A27" w14:textId="77777777">
            <w:pPr>
              <w:jc w:val="center"/>
              <w:rPr>
                <w:rFonts w:cs="Arial"/>
                <w:sz w:val="22"/>
                <w:szCs w:val="22"/>
                <w:u w:val="single"/>
              </w:rPr>
            </w:pPr>
          </w:p>
        </w:tc>
      </w:tr>
      <w:tr w:rsidRPr="00686AA2" w:rsidR="00286EFA" w:rsidTr="002E224D" w14:paraId="3E4B583A"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3BB5BC19" w14:textId="77777777">
            <w:pPr>
              <w:rPr>
                <w:rFonts w:cs="Arial"/>
                <w:sz w:val="22"/>
                <w:szCs w:val="22"/>
                <w:u w:val="single"/>
              </w:rPr>
            </w:pPr>
            <w:r w:rsidRPr="00686AA2">
              <w:rPr>
                <w:rFonts w:eastAsia="Calibri" w:cs="Arial"/>
                <w:sz w:val="22"/>
                <w:szCs w:val="22"/>
                <w:u w:val="single"/>
              </w:rPr>
              <w:t>FS7</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45FDE6B8" w14:textId="77777777">
            <w:pPr>
              <w:rPr>
                <w:rFonts w:eastAsia="Calibri" w:cs="Arial"/>
                <w:sz w:val="22"/>
                <w:szCs w:val="22"/>
                <w:u w:val="single"/>
              </w:rPr>
            </w:pPr>
            <w:r w:rsidRPr="00686AA2">
              <w:rPr>
                <w:rFonts w:cs="Arial"/>
                <w:sz w:val="22"/>
                <w:szCs w:val="22"/>
                <w:u w:val="single"/>
              </w:rPr>
              <w:t>Dual Fuel Heat Pump Space Conditioning System</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889004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ADD738B"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CA69914" w14:textId="77777777">
            <w:pPr>
              <w:jc w:val="center"/>
              <w:rPr>
                <w:rFonts w:eastAsia="Calibri" w:cs="Arial"/>
                <w:sz w:val="22"/>
                <w:szCs w:val="22"/>
                <w:u w:val="single"/>
              </w:rPr>
            </w:pPr>
          </w:p>
        </w:tc>
      </w:tr>
      <w:tr w:rsidRPr="00686AA2" w:rsidR="00286EFA" w:rsidTr="002E224D" w14:paraId="624EDBFB"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6B84793E" w14:textId="77777777">
            <w:pPr>
              <w:rPr>
                <w:rFonts w:eastAsia="Calibri" w:cs="Arial"/>
                <w:sz w:val="22"/>
                <w:szCs w:val="22"/>
                <w:u w:val="single"/>
              </w:rPr>
            </w:pPr>
            <w:r w:rsidRPr="00686AA2">
              <w:rPr>
                <w:rFonts w:eastAsia="Calibri" w:cs="Arial"/>
                <w:sz w:val="22"/>
                <w:szCs w:val="22"/>
                <w:u w:val="single"/>
              </w:rPr>
              <w:t>FS8</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542C2700" w14:textId="77777777">
            <w:pPr>
              <w:rPr>
                <w:rFonts w:eastAsia="Calibri" w:cs="Arial"/>
                <w:sz w:val="22"/>
                <w:szCs w:val="22"/>
                <w:u w:val="single"/>
              </w:rPr>
            </w:pPr>
            <w:r w:rsidRPr="00686AA2">
              <w:rPr>
                <w:rFonts w:eastAsia="Calibri" w:cs="Arial"/>
                <w:sz w:val="22"/>
                <w:szCs w:val="22"/>
                <w:u w:val="single"/>
              </w:rPr>
              <w:t>Heat Pump Clothes Dryer</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CE0FEFF"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EA347D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908D135" w14:textId="77777777">
            <w:pPr>
              <w:jc w:val="center"/>
              <w:rPr>
                <w:rFonts w:eastAsia="Calibri" w:cs="Arial"/>
                <w:sz w:val="22"/>
                <w:szCs w:val="22"/>
                <w:u w:val="single"/>
              </w:rPr>
            </w:pPr>
          </w:p>
        </w:tc>
      </w:tr>
      <w:tr w:rsidRPr="00686AA2" w:rsidR="00286EFA" w:rsidTr="002E224D" w14:paraId="5C2E9263"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65A2499" w14:textId="77777777">
            <w:pPr>
              <w:rPr>
                <w:rFonts w:eastAsia="Calibri" w:cs="Arial"/>
                <w:sz w:val="22"/>
                <w:szCs w:val="22"/>
                <w:u w:val="single"/>
              </w:rPr>
            </w:pPr>
            <w:r w:rsidRPr="00686AA2">
              <w:rPr>
                <w:rFonts w:eastAsia="Calibri" w:cs="Arial"/>
                <w:sz w:val="22"/>
                <w:szCs w:val="22"/>
                <w:u w:val="single"/>
              </w:rPr>
              <w:t>FS9</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4B3AB116" w14:textId="77777777">
            <w:pPr>
              <w:rPr>
                <w:rFonts w:cs="Arial"/>
                <w:sz w:val="22"/>
                <w:szCs w:val="22"/>
                <w:u w:val="single"/>
              </w:rPr>
            </w:pPr>
            <w:r w:rsidRPr="00686AA2">
              <w:rPr>
                <w:rFonts w:eastAsia="Calibri" w:cs="Arial"/>
                <w:sz w:val="22"/>
                <w:szCs w:val="22"/>
                <w:u w:val="single"/>
              </w:rPr>
              <w:t>Induction Cooktop</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5A878FA"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B35DC72"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C56E225" w14:textId="77777777">
            <w:pPr>
              <w:jc w:val="center"/>
              <w:rPr>
                <w:rFonts w:cs="Arial"/>
                <w:sz w:val="22"/>
                <w:szCs w:val="22"/>
                <w:u w:val="single"/>
              </w:rPr>
            </w:pPr>
          </w:p>
        </w:tc>
      </w:tr>
      <w:tr w:rsidRPr="00686AA2" w:rsidR="00286EFA" w:rsidTr="002E224D" w14:paraId="239B55B3"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E52C444" w14:textId="77777777">
            <w:pPr>
              <w:rPr>
                <w:rFonts w:eastAsia="Calibri" w:cs="Arial"/>
                <w:sz w:val="22"/>
                <w:szCs w:val="22"/>
                <w:u w:val="single"/>
              </w:rPr>
            </w:pPr>
            <w:r w:rsidRPr="00686AA2">
              <w:rPr>
                <w:rFonts w:eastAsia="Calibri" w:cs="Arial"/>
                <w:sz w:val="22"/>
                <w:szCs w:val="22"/>
                <w:u w:val="single"/>
              </w:rPr>
              <w:t>PV</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68401747" w14:textId="22260236">
            <w:pPr>
              <w:rPr>
                <w:rFonts w:eastAsia="Calibri" w:cs="Arial"/>
                <w:sz w:val="22"/>
                <w:szCs w:val="22"/>
                <w:u w:val="single"/>
              </w:rPr>
            </w:pPr>
            <w:r w:rsidRPr="00686AA2">
              <w:rPr>
                <w:rFonts w:eastAsia="Calibri" w:cs="Arial"/>
                <w:sz w:val="22"/>
                <w:szCs w:val="22"/>
                <w:u w:val="single"/>
              </w:rPr>
              <w:t xml:space="preserve">Solar </w:t>
            </w:r>
            <w:r w:rsidR="00EB34CD">
              <w:rPr>
                <w:rFonts w:eastAsia="Calibri" w:cs="Arial"/>
                <w:sz w:val="22"/>
                <w:szCs w:val="22"/>
                <w:u w:val="single"/>
              </w:rPr>
              <w:t>PV</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DC9EFE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706884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0A7E223" w14:textId="77777777">
            <w:pPr>
              <w:jc w:val="center"/>
              <w:rPr>
                <w:rFonts w:eastAsia="Calibri" w:cs="Arial"/>
                <w:sz w:val="22"/>
                <w:szCs w:val="22"/>
                <w:u w:val="single"/>
              </w:rPr>
            </w:pPr>
          </w:p>
        </w:tc>
      </w:tr>
    </w:tbl>
    <w:p w:rsidR="000E2371" w:rsidRDefault="000E2371" w14:paraId="59C89B14" w14:textId="77777777">
      <w:pPr>
        <w:rPr>
          <w:rFonts w:ascii="Calibri" w:hAnsi="Calibri" w:eastAsia="Calibri" w:cs="Calibri"/>
          <w:u w:val="single"/>
        </w:rPr>
        <w:sectPr w:rsidR="000E2371">
          <w:pgSz w:w="12240" w:h="15840" w:orient="portrait"/>
          <w:pgMar w:top="1440" w:right="1440" w:bottom="1440" w:left="1440" w:header="720" w:footer="720" w:gutter="0"/>
          <w:cols w:space="720"/>
          <w:docGrid w:linePitch="360"/>
        </w:sectPr>
      </w:pPr>
    </w:p>
    <w:p w:rsidRPr="00D23E90" w:rsidR="00D54943" w:rsidP="00D54943" w:rsidRDefault="00D54943" w14:paraId="616A6A53" w14:textId="72BCC4F6">
      <w:pPr>
        <w:rPr>
          <w:rStyle w:val="Instructions"/>
          <w:rFonts w:ascii="Calibri" w:hAnsi="Calibri" w:cs="Calibri"/>
          <w:i w:val="0"/>
          <w:color w:val="000000" w:themeColor="text1"/>
          <w:u w:val="single"/>
        </w:rPr>
      </w:pPr>
      <w:r w:rsidRPr="00453DA2">
        <w:rPr>
          <w:rStyle w:val="Instructions"/>
          <w:rFonts w:ascii="Calibri" w:hAnsi="Calibri" w:cs="Calibri"/>
          <w:color w:val="000000" w:themeColor="text1"/>
          <w:u w:val="single"/>
        </w:rPr>
        <w:lastRenderedPageBreak/>
        <w:t xml:space="preserve">Table 150.0-K: </w:t>
      </w:r>
      <w:r w:rsidRPr="00453DA2" w:rsidR="00100B68">
        <w:rPr>
          <w:rStyle w:val="Instructions"/>
          <w:rFonts w:ascii="Calibri" w:hAnsi="Calibri" w:cs="Calibri"/>
          <w:bCs w:val="0"/>
          <w:color w:val="000000" w:themeColor="text1"/>
          <w:u w:val="single"/>
        </w:rPr>
        <w:t>MEASURE SPECIFICATIONS</w:t>
      </w:r>
    </w:p>
    <w:tbl>
      <w:tblPr>
        <w:tblStyle w:val="TableGrid"/>
        <w:tblW w:w="13825" w:type="dxa"/>
        <w:tblInd w:w="-370" w:type="dxa"/>
        <w:tblLayout w:type="fixed"/>
        <w:tblLook w:val="06A0" w:firstRow="1" w:lastRow="0" w:firstColumn="1" w:lastColumn="0" w:noHBand="1" w:noVBand="1"/>
      </w:tblPr>
      <w:tblGrid>
        <w:gridCol w:w="1260"/>
        <w:gridCol w:w="12565"/>
      </w:tblGrid>
      <w:tr w:rsidRPr="00D23E90" w:rsidR="00D54943" w:rsidTr="4C14F5A7" w14:paraId="705CB8A5"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A7DCC71" w14:textId="77777777">
            <w:pPr>
              <w:rPr>
                <w:rFonts w:ascii="Calibri" w:hAnsi="Calibri" w:cs="Calibri"/>
                <w:b/>
                <w:bCs/>
                <w:u w:val="single"/>
              </w:rPr>
            </w:pPr>
            <w:r w:rsidRPr="00D23E90">
              <w:rPr>
                <w:rFonts w:ascii="Calibri" w:hAnsi="Calibri" w:cs="Calibri"/>
                <w:b/>
                <w:bCs/>
                <w:u w:val="single"/>
              </w:rPr>
              <w:t>ID</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718E02B" w14:textId="77777777">
            <w:pPr>
              <w:rPr>
                <w:rFonts w:ascii="Calibri" w:hAnsi="Calibri" w:cs="Calibri"/>
                <w:b/>
                <w:bCs/>
                <w:u w:val="single"/>
              </w:rPr>
            </w:pPr>
            <w:r w:rsidRPr="00D23E90">
              <w:rPr>
                <w:rFonts w:ascii="Calibri" w:hAnsi="Calibri" w:cs="Calibri"/>
                <w:b/>
                <w:bCs/>
                <w:u w:val="single"/>
              </w:rPr>
              <w:t>Measure Specification</w:t>
            </w:r>
          </w:p>
        </w:tc>
      </w:tr>
      <w:tr w:rsidRPr="00D23E90" w:rsidR="00D54943" w:rsidTr="4C14F5A7" w14:paraId="0CAFA856" w14:textId="77777777">
        <w:trPr>
          <w:trHeight w:val="457"/>
        </w:trPr>
        <w:tc>
          <w:tcPr>
            <w:tcW w:w="1260" w:type="dxa"/>
            <w:tcBorders>
              <w:top w:val="single" w:color="auto" w:sz="8" w:space="0"/>
              <w:left w:val="single" w:color="000000" w:themeColor="text1" w:sz="8" w:space="0"/>
              <w:bottom w:val="single" w:color="000000" w:themeColor="text1" w:sz="8" w:space="0"/>
              <w:right w:val="nil"/>
            </w:tcBorders>
            <w:tcMar/>
            <w:vAlign w:val="center"/>
          </w:tcPr>
          <w:p w:rsidRPr="00D23E90" w:rsidR="00D54943" w:rsidP="002E224D" w:rsidRDefault="00D54943" w14:paraId="302488C7" w14:textId="77777777">
            <w:pPr>
              <w:rPr>
                <w:rFonts w:ascii="Calibri" w:hAnsi="Calibri" w:cs="Calibri"/>
                <w:b/>
                <w:bCs/>
                <w:u w:val="single"/>
              </w:rPr>
            </w:pPr>
          </w:p>
        </w:tc>
        <w:tc>
          <w:tcPr>
            <w:tcW w:w="12565" w:type="dxa"/>
            <w:tcBorders>
              <w:top w:val="single" w:color="auto" w:sz="8" w:space="0"/>
              <w:left w:val="nil"/>
              <w:bottom w:val="single" w:color="000000" w:themeColor="text1" w:sz="8" w:space="0"/>
              <w:right w:val="single" w:color="000000" w:themeColor="text1" w:sz="8" w:space="0"/>
            </w:tcBorders>
            <w:tcMar/>
            <w:vAlign w:val="center"/>
          </w:tcPr>
          <w:p w:rsidRPr="00D23E90" w:rsidR="00D54943" w:rsidP="002E224D" w:rsidRDefault="00D54943" w14:paraId="04A0176F" w14:textId="77777777">
            <w:pPr>
              <w:ind w:left="4662"/>
              <w:rPr>
                <w:rFonts w:ascii="Calibri" w:hAnsi="Calibri" w:cs="Calibri"/>
                <w:b/>
                <w:bCs/>
                <w:u w:val="single"/>
              </w:rPr>
            </w:pPr>
            <w:r w:rsidRPr="00D23E90">
              <w:rPr>
                <w:rFonts w:ascii="Calibri" w:hAnsi="Calibri" w:cs="Calibri"/>
                <w:b/>
                <w:bCs/>
                <w:u w:val="single"/>
              </w:rPr>
              <w:t>Energy Efficiency Measures</w:t>
            </w:r>
          </w:p>
        </w:tc>
      </w:tr>
      <w:tr w:rsidRPr="00D23E90" w:rsidR="00D23E90" w:rsidTr="4C14F5A7" w14:paraId="64D095F8" w14:textId="77777777">
        <w:trPr>
          <w:trHeight w:val="457"/>
        </w:trPr>
        <w:tc>
          <w:tcPr>
            <w:tcW w:w="1260" w:type="dxa"/>
            <w:tcBorders>
              <w:top w:val="single" w:color="auto" w:sz="8" w:space="0"/>
              <w:left w:val="single" w:color="000000" w:themeColor="text1" w:sz="8" w:space="0"/>
              <w:bottom w:val="single" w:color="000000" w:themeColor="text1" w:sz="8" w:space="0"/>
              <w:right w:val="nil"/>
            </w:tcBorders>
            <w:tcMar/>
            <w:vAlign w:val="center"/>
          </w:tcPr>
          <w:p w:rsidRPr="00D23E90" w:rsidR="00D23E90" w:rsidP="002E224D" w:rsidRDefault="00D23E90" w14:paraId="4A04C4A4" w14:textId="77777777">
            <w:pPr>
              <w:rPr>
                <w:rFonts w:ascii="Calibri" w:hAnsi="Calibri" w:cs="Calibri"/>
                <w:b/>
                <w:bCs/>
                <w:u w:val="single"/>
              </w:rPr>
            </w:pPr>
          </w:p>
        </w:tc>
        <w:tc>
          <w:tcPr>
            <w:tcW w:w="12565" w:type="dxa"/>
            <w:tcBorders>
              <w:top w:val="single" w:color="auto" w:sz="8" w:space="0"/>
              <w:left w:val="nil"/>
              <w:bottom w:val="single" w:color="000000" w:themeColor="text1" w:sz="8" w:space="0"/>
              <w:right w:val="single" w:color="000000" w:themeColor="text1" w:sz="8" w:space="0"/>
            </w:tcBorders>
            <w:tcMar/>
            <w:vAlign w:val="center"/>
          </w:tcPr>
          <w:p w:rsidRPr="00D23E90" w:rsidR="00D23E90" w:rsidP="002E224D" w:rsidRDefault="00D23E90" w14:paraId="33F8A4A1" w14:textId="77777777">
            <w:pPr>
              <w:ind w:left="4662"/>
              <w:rPr>
                <w:rFonts w:ascii="Calibri" w:hAnsi="Calibri" w:cs="Calibri"/>
                <w:b/>
                <w:bCs/>
                <w:u w:val="single"/>
              </w:rPr>
            </w:pPr>
          </w:p>
        </w:tc>
      </w:tr>
      <w:tr w:rsidRPr="00D23E90" w:rsidR="00D54943" w:rsidTr="4C14F5A7" w14:paraId="380370B1"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9D9A8C2" w14:textId="77777777">
            <w:pPr>
              <w:rPr>
                <w:rFonts w:ascii="Calibri" w:hAnsi="Calibri" w:cs="Calibri"/>
                <w:u w:val="single"/>
              </w:rPr>
            </w:pPr>
            <w:r w:rsidRPr="00D23E90">
              <w:rPr>
                <w:rFonts w:ascii="Calibri" w:hAnsi="Calibri" w:cs="Calibri"/>
                <w:u w:val="single"/>
              </w:rPr>
              <w:t>E1</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E2BF93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sidRPr="00D23E90">
              <w:rPr>
                <w:rFonts w:ascii="Calibri" w:hAnsi="Calibri" w:cs="Calibri"/>
                <w:u w:val="single"/>
              </w:rPr>
              <w:t xml:space="preserve">Lighting Measures – Install lighting with an efficiency of 45 lumens per watt or greater in all interior and exterior screw-in fixtures. Install </w:t>
            </w:r>
            <w:r w:rsidRPr="00D23E90">
              <w:rPr>
                <w:rFonts w:ascii="Calibri" w:hAnsi="Calibri" w:cs="Calibri"/>
                <w:color w:val="000000"/>
                <w:u w:val="single"/>
              </w:rPr>
              <w:t>photocell, occupancy sensor or energy management system controls that meet the requirements of 150.0(k)3 in all outdoor lighting permanently mounted to a residential building or to other buildings on the same lot.</w:t>
            </w:r>
          </w:p>
        </w:tc>
      </w:tr>
      <w:tr w:rsidRPr="00D23E90" w:rsidR="00D54943" w:rsidTr="4C14F5A7" w14:paraId="35807CC8" w14:textId="77777777">
        <w:trPr>
          <w:trHeight w:val="1780"/>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707105D" w14:textId="77777777">
            <w:pPr>
              <w:rPr>
                <w:rFonts w:ascii="Calibri" w:hAnsi="Calibri" w:cs="Calibri"/>
                <w:u w:val="single"/>
              </w:rPr>
            </w:pPr>
            <w:r w:rsidRPr="00D23E90">
              <w:rPr>
                <w:rFonts w:ascii="Calibri" w:hAnsi="Calibri" w:cs="Calibri"/>
                <w:u w:val="single"/>
              </w:rPr>
              <w:t>E2</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650BA65C" w14:textId="77777777">
            <w:pPr>
              <w:rPr>
                <w:rFonts w:ascii="Calibri" w:hAnsi="Calibri" w:cs="Calibri"/>
                <w:u w:val="single"/>
              </w:rPr>
            </w:pPr>
            <w:r w:rsidRPr="00D23E90">
              <w:rPr>
                <w:rFonts w:ascii="Calibri" w:hAnsi="Calibri" w:cs="Calibri"/>
                <w:u w:val="single"/>
              </w:rPr>
              <w:t>Water Heating Package: Insulate all accessible hot water pipes with pipe insulation a minimum of ¾ inch thick. This includes insulating the supply pipe leaving the water heater, piping to faucets underneath sinks, and accessible pipes in attic spaces or crawlspaces. Upgrade fittings in sinks and showers to meet current California Green Building Standards Code (Title 24, Part 11) Section 4.303 water efficiency requirements.</w:t>
            </w:r>
          </w:p>
          <w:p w:rsidRPr="00D23E90" w:rsidR="00D54943" w:rsidP="002E224D" w:rsidRDefault="00D54943" w14:paraId="0AFA0AE4" w14:textId="48379028">
            <w:pPr>
              <w:pStyle w:val="ExceptionsTable"/>
              <w:spacing w:after="0"/>
              <w:rPr>
                <w:rFonts w:ascii="Calibri" w:hAnsi="Calibri" w:eastAsia="Calibri" w:cs="Calibri"/>
                <w:sz w:val="24"/>
                <w:szCs w:val="24"/>
                <w:u w:val="single"/>
              </w:rPr>
            </w:pPr>
            <w:r w:rsidRPr="00D23E90">
              <w:rPr>
                <w:rFonts w:ascii="Calibri" w:hAnsi="Calibri" w:cs="Calibri"/>
                <w:sz w:val="24"/>
                <w:szCs w:val="24"/>
                <w:u w:val="single"/>
              </w:rPr>
              <w:t xml:space="preserve">Exception: Upgraded fixtures are not required if existing fixtures have rated or measured flow rates of no more than ten percent greater than </w:t>
            </w:r>
            <w:r w:rsidRPr="006564D9">
              <w:rPr>
                <w:rFonts w:ascii="Calibri" w:hAnsi="Calibri" w:cs="Calibri"/>
                <w:sz w:val="24"/>
                <w:szCs w:val="24"/>
                <w:u w:val="single"/>
              </w:rPr>
              <w:t>202</w:t>
            </w:r>
            <w:r w:rsidRPr="006564D9" w:rsidR="006564D9">
              <w:rPr>
                <w:rFonts w:ascii="Calibri" w:hAnsi="Calibri" w:cs="Calibri"/>
                <w:sz w:val="24"/>
                <w:szCs w:val="24"/>
                <w:u w:val="single"/>
              </w:rPr>
              <w:t>5</w:t>
            </w:r>
            <w:r w:rsidRPr="006564D9">
              <w:rPr>
                <w:rFonts w:ascii="Calibri" w:hAnsi="Calibri" w:cs="Calibri"/>
                <w:sz w:val="24"/>
                <w:szCs w:val="24"/>
                <w:u w:val="single"/>
              </w:rPr>
              <w:t xml:space="preserve"> California Green Building Standards Code (Title 24, Part 11)</w:t>
            </w:r>
            <w:r w:rsidRPr="00D23E90">
              <w:rPr>
                <w:rFonts w:ascii="Calibri" w:hAnsi="Calibri" w:cs="Calibri"/>
                <w:sz w:val="24"/>
                <w:szCs w:val="24"/>
                <w:u w:val="single"/>
              </w:rPr>
              <w:t xml:space="preserve"> Section 4.303 water efficiency requirements.</w:t>
            </w:r>
          </w:p>
        </w:tc>
      </w:tr>
      <w:tr w:rsidRPr="00D23E90" w:rsidR="00D54943" w:rsidTr="4C14F5A7" w14:paraId="1333F399"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D3FE817" w14:textId="77777777">
            <w:pPr>
              <w:rPr>
                <w:rFonts w:ascii="Calibri" w:hAnsi="Calibri" w:cs="Calibri"/>
                <w:u w:val="single"/>
              </w:rPr>
            </w:pPr>
            <w:r w:rsidRPr="00D23E90">
              <w:rPr>
                <w:rFonts w:ascii="Calibri" w:hAnsi="Calibri" w:cs="Calibri"/>
                <w:u w:val="single"/>
              </w:rPr>
              <w:t>E3</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7B76F41" w14:textId="77777777">
            <w:pPr>
              <w:rPr>
                <w:rFonts w:ascii="Calibri" w:hAnsi="Calibri" w:cs="Calibri"/>
                <w:u w:val="single"/>
              </w:rPr>
            </w:pPr>
            <w:r w:rsidRPr="00D23E90">
              <w:rPr>
                <w:rFonts w:ascii="Calibri" w:hAnsi="Calibri" w:cs="Calibri"/>
                <w:u w:val="single"/>
              </w:rPr>
              <w:t xml:space="preserve">Air Sealing: Seal all accessible cracks, holes, and gaps in the building envelope at walls, floors, and ceilings. Pay special attention to penetrations including plumbing, electrical, and mechanical vents, </w:t>
            </w:r>
            <w:proofErr w:type="gramStart"/>
            <w:r w:rsidRPr="00D23E90">
              <w:rPr>
                <w:rFonts w:ascii="Calibri" w:hAnsi="Calibri" w:cs="Calibri"/>
                <w:u w:val="single"/>
              </w:rPr>
              <w:t>recessed can</w:t>
            </w:r>
            <w:proofErr w:type="gramEnd"/>
            <w:r w:rsidRPr="00D23E90">
              <w:rPr>
                <w:rFonts w:ascii="Calibri" w:hAnsi="Calibri" w:cs="Calibri"/>
                <w:u w:val="single"/>
              </w:rPr>
              <w:t xml:space="preserve"> light luminaires, and windows. Weather-strip doors if not already present. Verification shall be conducted following a prescriptive checklist that outlines which building aspects need to be addressed by the permit applicant and verified by an inspector. Compliance can also be demonstrated with blower door testing conducted by a certified ECC Rater no more than three years prior to the permit application date that either: a) shows at least a 30 percent reduction from pre-retrofit conditions; or b) shows that the number of air changes per hour at 50 Pascals pressure difference (ACH50) does not exceed ten for Pre-1978 vintage buildings, seven for 1978 to 1991 vintage buildings and five for 1992-2010 vintage buildings. If combustion appliances are located within the pressure boundary of the building, conduct a combustion safety test by a certified ECC Rater or a professional certified by the Building Performance Institute, in accordance with the BPI Technical Standards for the Building Analyst Professional.</w:t>
            </w:r>
          </w:p>
        </w:tc>
      </w:tr>
      <w:tr w:rsidRPr="00D23E90" w:rsidR="00D54943" w:rsidTr="4C14F5A7" w14:paraId="42320692"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B14E609" w14:textId="77777777">
            <w:pPr>
              <w:rPr>
                <w:rFonts w:ascii="Calibri" w:hAnsi="Calibri" w:cs="Calibri"/>
                <w:u w:val="single"/>
              </w:rPr>
            </w:pPr>
            <w:r w:rsidRPr="00D23E90">
              <w:rPr>
                <w:rFonts w:ascii="Calibri" w:hAnsi="Calibri" w:cs="Calibri"/>
                <w:u w:val="single"/>
              </w:rPr>
              <w:t>E</w:t>
            </w:r>
            <w:proofErr w:type="gramStart"/>
            <w:r w:rsidRPr="00D23E90">
              <w:rPr>
                <w:rFonts w:ascii="Calibri" w:hAnsi="Calibri" w:cs="Calibri"/>
                <w:u w:val="single"/>
              </w:rPr>
              <w:t>4.A</w:t>
            </w:r>
            <w:proofErr w:type="gramEnd"/>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BC9BC9C" w14:textId="77777777">
            <w:pPr>
              <w:rPr>
                <w:rFonts w:ascii="Calibri" w:hAnsi="Calibri" w:cs="Calibri"/>
                <w:u w:val="single"/>
              </w:rPr>
            </w:pPr>
            <w:r w:rsidRPr="00D23E90">
              <w:rPr>
                <w:rFonts w:ascii="Calibri" w:hAnsi="Calibri" w:cs="Calibri"/>
                <w:u w:val="single"/>
              </w:rPr>
              <w:t xml:space="preserve">R-38 Attic Insulation: Attic insulation shall be installed to achieve a weighted assembly U-factor of 0.025 or insulation installed at the ceiling level shall have a thermal resistance of R-38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 </w:t>
            </w:r>
          </w:p>
          <w:p w:rsidRPr="00D23E90" w:rsidR="00D54943" w:rsidP="002E224D" w:rsidRDefault="00D54943" w14:paraId="0555A89B" w14:textId="77777777">
            <w:pPr>
              <w:rPr>
                <w:rStyle w:val="Instructions"/>
                <w:rFonts w:ascii="Calibri" w:hAnsi="Calibri" w:cs="Calibri"/>
                <w:u w:val="single"/>
              </w:rPr>
            </w:pPr>
            <w:r w:rsidRPr="00D23E90">
              <w:rPr>
                <w:rFonts w:ascii="Calibri" w:hAnsi="Calibri" w:cs="Calibri"/>
                <w:u w:val="single"/>
              </w:rPr>
              <w:lastRenderedPageBreak/>
              <w:t>Exception: In buildings where existing R-</w:t>
            </w:r>
            <w:proofErr w:type="gramStart"/>
            <w:r w:rsidRPr="00D23E90">
              <w:rPr>
                <w:rFonts w:ascii="Calibri" w:hAnsi="Calibri" w:cs="Calibri"/>
                <w:u w:val="single"/>
              </w:rPr>
              <w:t>30</w:t>
            </w:r>
            <w:proofErr w:type="gramEnd"/>
            <w:r w:rsidRPr="00D23E90">
              <w:rPr>
                <w:rFonts w:ascii="Calibri" w:hAnsi="Calibri" w:cs="Calibri"/>
                <w:u w:val="single"/>
              </w:rPr>
              <w:t xml:space="preserve"> </w:t>
            </w:r>
            <w:proofErr w:type="gramStart"/>
            <w:r w:rsidRPr="00D23E90">
              <w:rPr>
                <w:rFonts w:ascii="Calibri" w:hAnsi="Calibri" w:cs="Calibri"/>
                <w:u w:val="single"/>
              </w:rPr>
              <w:t>is</w:t>
            </w:r>
            <w:proofErr w:type="gramEnd"/>
            <w:r w:rsidRPr="00D23E90">
              <w:rPr>
                <w:rFonts w:ascii="Calibri" w:hAnsi="Calibri" w:cs="Calibri"/>
                <w:u w:val="single"/>
              </w:rPr>
              <w:t xml:space="preserve"> present and existing recessed downlight luminaires are not rated for insulation </w:t>
            </w:r>
            <w:proofErr w:type="gramStart"/>
            <w:r w:rsidRPr="00D23E90">
              <w:rPr>
                <w:rFonts w:ascii="Calibri" w:hAnsi="Calibri" w:cs="Calibri"/>
                <w:u w:val="single"/>
              </w:rPr>
              <w:t>contact,</w:t>
            </w:r>
            <w:proofErr w:type="gramEnd"/>
            <w:r w:rsidRPr="00D23E90">
              <w:rPr>
                <w:rFonts w:ascii="Calibri" w:hAnsi="Calibri" w:cs="Calibri"/>
                <w:u w:val="single"/>
              </w:rPr>
              <w:t xml:space="preserve"> insulation is not required to be installed over the luminaires.</w:t>
            </w:r>
          </w:p>
        </w:tc>
      </w:tr>
      <w:tr w:rsidRPr="00D23E90" w:rsidR="00D54943" w:rsidTr="4C14F5A7" w14:paraId="0C9D3DF3"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432D4BA" w14:textId="77777777">
            <w:pPr>
              <w:rPr>
                <w:rFonts w:ascii="Calibri" w:hAnsi="Calibri" w:cs="Calibri"/>
                <w:u w:val="single"/>
              </w:rPr>
            </w:pPr>
            <w:r w:rsidRPr="00D23E90">
              <w:rPr>
                <w:rFonts w:ascii="Calibri" w:hAnsi="Calibri" w:cs="Calibri"/>
                <w:u w:val="single"/>
              </w:rPr>
              <w:lastRenderedPageBreak/>
              <w:t>E</w:t>
            </w:r>
            <w:proofErr w:type="gramStart"/>
            <w:r w:rsidRPr="00D23E90">
              <w:rPr>
                <w:rFonts w:ascii="Calibri" w:hAnsi="Calibri" w:cs="Calibri"/>
                <w:u w:val="single"/>
              </w:rPr>
              <w:t>4.B</w:t>
            </w:r>
            <w:proofErr w:type="gramEnd"/>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D179432" w14:textId="77777777">
            <w:pPr>
              <w:rPr>
                <w:rFonts w:ascii="Calibri" w:hAnsi="Calibri" w:eastAsia="Calibri" w:cs="Calibri"/>
                <w:u w:val="single"/>
              </w:rPr>
            </w:pPr>
            <w:r w:rsidRPr="00D23E90">
              <w:rPr>
                <w:rFonts w:ascii="Calibri" w:hAnsi="Calibri" w:cs="Calibri"/>
                <w:u w:val="single"/>
              </w:rPr>
              <w:t>R-49 Attic Insulation: Attic insulation shall be installed to achieve a weighted assembly U-factor of 0.020 or insulation installed at the ceiling level shall have a thermal resistance of R-49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 Exception: In buildings where existing R-</w:t>
            </w:r>
            <w:proofErr w:type="gramStart"/>
            <w:r w:rsidRPr="00D23E90">
              <w:rPr>
                <w:rFonts w:ascii="Calibri" w:hAnsi="Calibri" w:cs="Calibri"/>
                <w:u w:val="single"/>
              </w:rPr>
              <w:t>30</w:t>
            </w:r>
            <w:proofErr w:type="gramEnd"/>
            <w:r w:rsidRPr="00D23E90">
              <w:rPr>
                <w:rFonts w:ascii="Calibri" w:hAnsi="Calibri" w:cs="Calibri"/>
                <w:u w:val="single"/>
              </w:rPr>
              <w:t xml:space="preserve"> </w:t>
            </w:r>
            <w:proofErr w:type="gramStart"/>
            <w:r w:rsidRPr="00D23E90">
              <w:rPr>
                <w:rFonts w:ascii="Calibri" w:hAnsi="Calibri" w:cs="Calibri"/>
                <w:u w:val="single"/>
              </w:rPr>
              <w:t>is</w:t>
            </w:r>
            <w:proofErr w:type="gramEnd"/>
            <w:r w:rsidRPr="00D23E90">
              <w:rPr>
                <w:rFonts w:ascii="Calibri" w:hAnsi="Calibri" w:cs="Calibri"/>
                <w:u w:val="single"/>
              </w:rPr>
              <w:t xml:space="preserve"> present and existing recessed downlight luminaires are not rated for insulation </w:t>
            </w:r>
            <w:proofErr w:type="gramStart"/>
            <w:r w:rsidRPr="00D23E90">
              <w:rPr>
                <w:rFonts w:ascii="Calibri" w:hAnsi="Calibri" w:cs="Calibri"/>
                <w:u w:val="single"/>
              </w:rPr>
              <w:t>contact,</w:t>
            </w:r>
            <w:proofErr w:type="gramEnd"/>
            <w:r w:rsidRPr="00D23E90">
              <w:rPr>
                <w:rFonts w:ascii="Calibri" w:hAnsi="Calibri" w:cs="Calibri"/>
                <w:u w:val="single"/>
              </w:rPr>
              <w:t xml:space="preserve"> insulation is not required to be installed over the luminaires.</w:t>
            </w:r>
          </w:p>
        </w:tc>
      </w:tr>
      <w:tr w:rsidRPr="00D23E90" w:rsidR="00D54943" w:rsidTr="4C14F5A7" w14:paraId="7619ACAB" w14:textId="77777777">
        <w:trPr>
          <w:trHeight w:val="1510"/>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075E4974" w14:textId="77777777">
            <w:pPr>
              <w:rPr>
                <w:rFonts w:ascii="Calibri" w:hAnsi="Calibri" w:cs="Calibri"/>
                <w:u w:val="single"/>
              </w:rPr>
            </w:pPr>
            <w:r w:rsidRPr="00D23E90">
              <w:rPr>
                <w:rFonts w:ascii="Calibri" w:hAnsi="Calibri" w:cs="Calibri"/>
                <w:u w:val="single"/>
              </w:rPr>
              <w:t>E5</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734A721" w14:textId="5DA5B461">
            <w:pPr>
              <w:rPr>
                <w:rFonts w:ascii="Calibri" w:hAnsi="Calibri" w:cs="Calibri"/>
                <w:u w:val="single"/>
              </w:rPr>
            </w:pPr>
            <w:r w:rsidRPr="00D23E90">
              <w:rPr>
                <w:rFonts w:ascii="Calibri" w:hAnsi="Calibri" w:cs="Calibri"/>
                <w:u w:val="single"/>
              </w:rPr>
              <w:t xml:space="preserve">Duct Sealing: Air seal all space conditioning ductwork to meet the requirements of the </w:t>
            </w:r>
            <w:r w:rsidRPr="008D6034">
              <w:rPr>
                <w:rFonts w:ascii="Calibri" w:hAnsi="Calibri" w:cs="Calibri"/>
                <w:u w:val="single"/>
              </w:rPr>
              <w:t>202</w:t>
            </w:r>
            <w:r w:rsidRPr="008D6034" w:rsidR="008D6034">
              <w:rPr>
                <w:rFonts w:ascii="Calibri" w:hAnsi="Calibri" w:cs="Calibri"/>
                <w:u w:val="single"/>
              </w:rPr>
              <w:t>5</w:t>
            </w:r>
            <w:r w:rsidRPr="008D6034">
              <w:rPr>
                <w:rFonts w:ascii="Calibri" w:hAnsi="Calibri" w:cs="Calibri"/>
                <w:u w:val="single"/>
              </w:rPr>
              <w:t xml:space="preserve"> Title 24</w:t>
            </w:r>
            <w:r w:rsidRPr="00D23E90">
              <w:rPr>
                <w:rFonts w:ascii="Calibri" w:hAnsi="Calibri" w:cs="Calibri"/>
                <w:u w:val="single"/>
              </w:rPr>
              <w:t xml:space="preserve">, Part 6, Section 150.2(b)1E.  The duct system must be tested by </w:t>
            </w:r>
            <w:proofErr w:type="gramStart"/>
            <w:r w:rsidRPr="00D23E90">
              <w:rPr>
                <w:rFonts w:ascii="Calibri" w:hAnsi="Calibri" w:cs="Calibri"/>
                <w:u w:val="single"/>
              </w:rPr>
              <w:t>a ECC</w:t>
            </w:r>
            <w:proofErr w:type="gramEnd"/>
            <w:r w:rsidRPr="00D23E90">
              <w:rPr>
                <w:rFonts w:ascii="Calibri" w:hAnsi="Calibri" w:cs="Calibri"/>
                <w:u w:val="single"/>
              </w:rPr>
              <w:t xml:space="preserve"> Rater no more than three years prior to the Covered Single Family Project permit application date to verify the duct sealing and confirm that the requirements have been met.  This measure may not be combined with the New Ducts and Duct Sealing measure in this Table.</w:t>
            </w:r>
          </w:p>
          <w:p w:rsidRPr="00D23E90" w:rsidR="00D54943" w:rsidP="002E224D" w:rsidRDefault="00D54943" w14:paraId="49FC7B79" w14:textId="77777777">
            <w:pPr>
              <w:pStyle w:val="ExceptionsTable"/>
              <w:spacing w:after="0"/>
              <w:rPr>
                <w:rFonts w:ascii="Calibri" w:hAnsi="Calibri" w:eastAsia="Calibri" w:cs="Calibri"/>
                <w:sz w:val="24"/>
                <w:szCs w:val="24"/>
                <w:u w:val="single"/>
              </w:rPr>
            </w:pPr>
            <w:r w:rsidRPr="00D23E90">
              <w:rPr>
                <w:rFonts w:ascii="Calibri" w:hAnsi="Calibri" w:cs="Calibri"/>
                <w:sz w:val="24"/>
                <w:szCs w:val="24"/>
                <w:u w:val="single"/>
              </w:rPr>
              <w:t>Exception: Buildings without ductwork or where the ducts are in conditioned space.</w:t>
            </w:r>
          </w:p>
        </w:tc>
      </w:tr>
      <w:tr w:rsidRPr="00D23E90" w:rsidR="00D54943" w:rsidTr="4C14F5A7" w14:paraId="5AB7A686" w14:textId="77777777">
        <w:tc>
          <w:tcPr>
            <w:tcW w:w="1260"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5202028C" w14:textId="3303CBEF">
            <w:pPr>
              <w:rPr>
                <w:rFonts w:ascii="Calibri" w:hAnsi="Calibri" w:cs="Calibri"/>
                <w:color w:val="000000" w:themeColor="text1"/>
                <w:highlight w:val="lightGray"/>
                <w:u w:val="single"/>
              </w:rPr>
            </w:pPr>
            <w:r w:rsidRPr="0087316E">
              <w:rPr>
                <w:rFonts w:ascii="Calibri" w:hAnsi="Calibri" w:cs="Calibri"/>
                <w:color w:val="000000" w:themeColor="text1"/>
                <w:highlight w:val="lightGray"/>
                <w:u w:val="single"/>
              </w:rPr>
              <w:t>E6</w:t>
            </w:r>
          </w:p>
        </w:tc>
        <w:tc>
          <w:tcPr>
            <w:tcW w:w="12565"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32289A63" w14:textId="2E2616C4">
            <w:pPr>
              <w:rPr>
                <w:rStyle w:val="Instructions"/>
                <w:rFonts w:ascii="Calibri" w:hAnsi="Calibri" w:cs="Calibri"/>
                <w:highlight w:val="lightGray"/>
                <w:u w:val="single"/>
              </w:rPr>
            </w:pPr>
            <w:r w:rsidRPr="1EE3C257">
              <w:rPr>
                <w:rFonts w:ascii="Calibri" w:hAnsi="Calibri" w:cs="Calibri"/>
                <w:color w:val="215E99" w:themeColor="text2" w:themeTint="BF"/>
                <w:highlight w:val="lightGray"/>
                <w:u w:val="single"/>
              </w:rPr>
              <w:t xml:space="preserve">[Climate Zone 3] </w:t>
            </w:r>
            <w:r w:rsidRPr="0087316E">
              <w:rPr>
                <w:rFonts w:ascii="Calibri" w:hAnsi="Calibri" w:cs="Calibri"/>
                <w:color w:val="000000" w:themeColor="text1"/>
                <w:highlight w:val="lightGray"/>
                <w:u w:val="single"/>
              </w:rPr>
              <w:t xml:space="preserve">New </w:t>
            </w:r>
            <w:r w:rsidRPr="0087316E">
              <w:rPr>
                <w:rFonts w:ascii="Calibri" w:hAnsi="Calibri" w:cs="Calibri"/>
                <w:highlight w:val="lightGray"/>
                <w:u w:val="single"/>
              </w:rPr>
              <w:t xml:space="preserve">Ducts, R-6 insulation + Duct Sealing: Replace existing space conditioning ductwork with new R-6 ducts that meet the requirements </w:t>
            </w:r>
            <w:r w:rsidRPr="008D6034">
              <w:rPr>
                <w:rFonts w:ascii="Calibri" w:hAnsi="Calibri" w:cs="Calibri"/>
                <w:highlight w:val="lightGray"/>
                <w:u w:val="single"/>
              </w:rPr>
              <w:t>of 202</w:t>
            </w:r>
            <w:r w:rsidRPr="008D6034" w:rsidR="008D6034">
              <w:rPr>
                <w:rFonts w:ascii="Calibri" w:hAnsi="Calibri" w:cs="Calibri"/>
                <w:highlight w:val="lightGray"/>
                <w:u w:val="single"/>
              </w:rPr>
              <w:t>5</w:t>
            </w:r>
            <w:r w:rsidRPr="008D6034">
              <w:rPr>
                <w:rFonts w:ascii="Calibri" w:hAnsi="Calibri" w:cs="Calibri"/>
                <w:highlight w:val="lightGray"/>
                <w:u w:val="single"/>
              </w:rPr>
              <w:t xml:space="preserve"> Title </w:t>
            </w:r>
            <w:r w:rsidRPr="0087316E">
              <w:rPr>
                <w:rFonts w:ascii="Calibri" w:hAnsi="Calibri" w:cs="Calibri"/>
                <w:highlight w:val="lightGray"/>
                <w:u w:val="single"/>
              </w:rPr>
              <w:t>24 Section 150.0(m)11. This measure may not be combined with the Duct Sealing measure in this Table.  To qualify, a preexisting measure must have been installed no more than three years before the Covered Single Family Project permit application date.</w:t>
            </w:r>
          </w:p>
        </w:tc>
      </w:tr>
      <w:tr w:rsidRPr="00D23E90" w:rsidR="00D54943" w:rsidTr="4C14F5A7" w14:paraId="66BE1165" w14:textId="77777777">
        <w:tc>
          <w:tcPr>
            <w:tcW w:w="1260"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527C455C" w14:textId="33B34DB7">
            <w:pPr>
              <w:rPr>
                <w:rStyle w:val="Instructions"/>
                <w:rFonts w:ascii="Calibri" w:hAnsi="Calibri" w:cs="Calibri"/>
                <w:i w:val="0"/>
                <w:iCs/>
                <w:color w:val="000000" w:themeColor="text1"/>
                <w:highlight w:val="lightGray"/>
                <w:u w:val="single"/>
              </w:rPr>
            </w:pPr>
            <w:commentRangeStart w:id="32"/>
            <w:r w:rsidRPr="0087316E">
              <w:rPr>
                <w:rStyle w:val="Instructions"/>
                <w:rFonts w:ascii="Calibri" w:hAnsi="Calibri" w:cs="Calibri"/>
                <w:i w:val="0"/>
                <w:iCs/>
                <w:color w:val="000000" w:themeColor="text1"/>
                <w:highlight w:val="lightGray"/>
                <w:u w:val="single"/>
              </w:rPr>
              <w:t>E6</w:t>
            </w:r>
          </w:p>
        </w:tc>
        <w:tc>
          <w:tcPr>
            <w:tcW w:w="12565"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047DBCBB" w14:textId="003A471B">
            <w:pPr>
              <w:rPr>
                <w:rFonts w:ascii="Calibri" w:hAnsi="Calibri" w:cs="Calibri"/>
                <w:highlight w:val="lightGray"/>
                <w:u w:val="single"/>
              </w:rPr>
            </w:pPr>
            <w:r w:rsidRPr="1EE3C257">
              <w:rPr>
                <w:rFonts w:ascii="Calibri" w:hAnsi="Calibri" w:cs="Calibri"/>
                <w:color w:val="215E99" w:themeColor="text2" w:themeTint="BF"/>
                <w:highlight w:val="lightGray"/>
                <w:u w:val="single"/>
              </w:rPr>
              <w:t xml:space="preserve">[Climate Zone 4] </w:t>
            </w:r>
            <w:r w:rsidRPr="0087316E">
              <w:rPr>
                <w:rFonts w:ascii="Calibri" w:hAnsi="Calibri" w:cs="Calibri"/>
                <w:color w:val="000000" w:themeColor="text1"/>
                <w:highlight w:val="lightGray"/>
                <w:u w:val="single"/>
              </w:rPr>
              <w:t xml:space="preserve">New </w:t>
            </w:r>
            <w:r w:rsidRPr="0087316E">
              <w:rPr>
                <w:rFonts w:ascii="Calibri" w:hAnsi="Calibri" w:cs="Calibri"/>
                <w:highlight w:val="lightGray"/>
                <w:u w:val="single"/>
              </w:rPr>
              <w:t xml:space="preserve">Ducts, R-8 insulation + Duct Sealing: Replace existing space conditioning ductwork with new R-8 ducts that meet the requirements </w:t>
            </w:r>
            <w:r w:rsidRPr="008D6034">
              <w:rPr>
                <w:rFonts w:ascii="Calibri" w:hAnsi="Calibri" w:cs="Calibri"/>
                <w:highlight w:val="lightGray"/>
                <w:u w:val="single"/>
              </w:rPr>
              <w:t>of 202</w:t>
            </w:r>
            <w:r w:rsidRPr="008D6034" w:rsidR="008D6034">
              <w:rPr>
                <w:rFonts w:ascii="Calibri" w:hAnsi="Calibri" w:cs="Calibri"/>
                <w:highlight w:val="lightGray"/>
                <w:u w:val="single"/>
              </w:rPr>
              <w:t>5</w:t>
            </w:r>
            <w:r w:rsidRPr="008D6034">
              <w:rPr>
                <w:rFonts w:ascii="Calibri" w:hAnsi="Calibri" w:cs="Calibri"/>
                <w:highlight w:val="lightGray"/>
                <w:u w:val="single"/>
              </w:rPr>
              <w:t xml:space="preserve"> Title </w:t>
            </w:r>
            <w:r w:rsidRPr="0087316E">
              <w:rPr>
                <w:rFonts w:ascii="Calibri" w:hAnsi="Calibri" w:cs="Calibri"/>
                <w:highlight w:val="lightGray"/>
                <w:u w:val="single"/>
              </w:rPr>
              <w:t>24 Section 150.0(m)11. This measure may not be combined with the Duct Sealing measure in this Table.  To qualify, a preexisting measure must have been installed no more than three years before the Covered Single Family Project permit application date.</w:t>
            </w:r>
            <w:commentRangeEnd w:id="32"/>
            <w:r w:rsidR="0087316E">
              <w:rPr>
                <w:rStyle w:val="CommentReference"/>
              </w:rPr>
              <w:commentReference w:id="32"/>
            </w:r>
          </w:p>
        </w:tc>
      </w:tr>
      <w:tr w:rsidRPr="00D23E90" w:rsidR="00D54943" w:rsidTr="4C14F5A7" w14:paraId="3D5A7F18"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4AE4A20" w14:textId="77777777">
            <w:pPr>
              <w:rPr>
                <w:rFonts w:ascii="Calibri" w:hAnsi="Calibri" w:cs="Calibri"/>
                <w:u w:val="single"/>
              </w:rPr>
            </w:pPr>
            <w:r w:rsidRPr="00D23E90">
              <w:rPr>
                <w:rFonts w:ascii="Calibri" w:hAnsi="Calibri" w:cs="Calibri"/>
                <w:u w:val="single"/>
              </w:rPr>
              <w:t>E7</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D5E7FD2" w14:textId="18D4A92E">
            <w:pPr>
              <w:rPr>
                <w:rFonts w:ascii="Calibri" w:hAnsi="Calibri" w:cs="Calibri"/>
                <w:u w:val="single"/>
              </w:rPr>
            </w:pPr>
            <w:r w:rsidRPr="00D23E90">
              <w:rPr>
                <w:rFonts w:ascii="Calibri" w:hAnsi="Calibri" w:cs="Calibri"/>
                <w:u w:val="single"/>
              </w:rPr>
              <w:t xml:space="preserve">Windows: Replace at least 50% of existing windows with high performance windows with an area-weighted average U-factor no greater </w:t>
            </w:r>
            <w:r w:rsidRPr="0087316E">
              <w:rPr>
                <w:rFonts w:ascii="Calibri" w:hAnsi="Calibri" w:cs="Calibri"/>
                <w:color w:val="000000" w:themeColor="text1"/>
                <w:u w:val="single"/>
              </w:rPr>
              <w:t>than 0.27</w:t>
            </w:r>
            <w:r w:rsidRPr="00D23E90">
              <w:rPr>
                <w:rFonts w:ascii="Calibri" w:hAnsi="Calibri" w:cs="Calibri"/>
                <w:u w:val="single"/>
              </w:rPr>
              <w:t>.</w:t>
            </w:r>
          </w:p>
        </w:tc>
      </w:tr>
      <w:tr w:rsidRPr="00D23E90" w:rsidR="00D54943" w:rsidTr="4C14F5A7" w14:paraId="014BF837"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3CA9375" w14:textId="77777777">
            <w:pPr>
              <w:rPr>
                <w:rFonts w:ascii="Calibri" w:hAnsi="Calibri" w:cs="Calibri"/>
                <w:u w:val="single"/>
              </w:rPr>
            </w:pPr>
            <w:r w:rsidRPr="00D23E90">
              <w:rPr>
                <w:rFonts w:ascii="Calibri" w:hAnsi="Calibri" w:cs="Calibri"/>
                <w:u w:val="single"/>
              </w:rPr>
              <w:t>E8</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D87E43F" w14:textId="77777777">
            <w:pPr>
              <w:rPr>
                <w:rFonts w:ascii="Calibri" w:hAnsi="Calibri" w:cs="Calibri"/>
                <w:u w:val="single"/>
              </w:rPr>
            </w:pPr>
            <w:r w:rsidRPr="00D23E90">
              <w:rPr>
                <w:rFonts w:ascii="Calibri" w:hAnsi="Calibri" w:cs="Calibri"/>
                <w:u w:val="single"/>
              </w:rPr>
              <w:t>R-15 Wall Insulation: Install wall insulation in all exterior walls to achieve a weighted U-factor of 0.095 or install wall insulation in all exterior wall cavities that shall result in an installed thermal resistance of R-15 or greater for the insulation alone.</w:t>
            </w:r>
          </w:p>
        </w:tc>
      </w:tr>
      <w:tr w:rsidRPr="00D23E90" w:rsidR="00D54943" w:rsidTr="4C14F5A7" w14:paraId="40C0287A"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A7E19B7" w14:textId="77777777">
            <w:pPr>
              <w:rPr>
                <w:rFonts w:ascii="Calibri" w:hAnsi="Calibri" w:cs="Calibri"/>
                <w:u w:val="single"/>
              </w:rPr>
            </w:pPr>
            <w:r w:rsidRPr="00D23E90">
              <w:rPr>
                <w:rFonts w:ascii="Calibri" w:hAnsi="Calibri" w:cs="Calibri"/>
                <w:u w:val="single"/>
              </w:rPr>
              <w:t>E9</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2AD631D" w14:textId="77777777">
            <w:pPr>
              <w:rPr>
                <w:rFonts w:ascii="Calibri" w:hAnsi="Calibri" w:cs="Calibri"/>
                <w:u w:val="single"/>
              </w:rPr>
            </w:pPr>
            <w:r w:rsidRPr="00D23E90">
              <w:rPr>
                <w:rFonts w:ascii="Calibri" w:hAnsi="Calibri" w:cs="Calibri"/>
                <w:u w:val="single"/>
              </w:rPr>
              <w:t>Reserved for future use</w:t>
            </w:r>
          </w:p>
        </w:tc>
      </w:tr>
      <w:tr w:rsidRPr="00D23E90" w:rsidR="00D54943" w:rsidTr="4C14F5A7" w14:paraId="2CCD480B" w14:textId="77777777">
        <w:tc>
          <w:tcPr>
            <w:tcW w:w="1260" w:type="dxa"/>
            <w:tcBorders>
              <w:top w:val="single" w:color="auto" w:sz="8" w:space="0"/>
              <w:left w:val="single" w:color="auto" w:sz="8" w:space="0"/>
              <w:bottom w:val="single" w:color="auto" w:sz="8" w:space="0"/>
              <w:right w:val="single" w:color="auto" w:sz="8" w:space="0"/>
            </w:tcBorders>
            <w:tcMar/>
          </w:tcPr>
          <w:p w:rsidRPr="001F3D7C" w:rsidR="00D54943" w:rsidP="002E224D" w:rsidRDefault="00D54943" w14:paraId="26DD9B1A" w14:textId="77777777">
            <w:pPr>
              <w:rPr>
                <w:rFonts w:ascii="Calibri" w:hAnsi="Calibri" w:cs="Calibri"/>
                <w:highlight w:val="lightGray"/>
                <w:u w:val="single"/>
              </w:rPr>
            </w:pPr>
            <w:r w:rsidRPr="001F3D7C">
              <w:rPr>
                <w:rFonts w:ascii="Calibri" w:hAnsi="Calibri" w:cs="Calibri"/>
                <w:highlight w:val="lightGray"/>
                <w:u w:val="single"/>
              </w:rPr>
              <w:t>E10.A</w:t>
            </w:r>
          </w:p>
        </w:tc>
        <w:tc>
          <w:tcPr>
            <w:tcW w:w="12565" w:type="dxa"/>
            <w:tcBorders>
              <w:top w:val="single" w:color="auto" w:sz="8" w:space="0"/>
              <w:left w:val="single" w:color="auto" w:sz="8" w:space="0"/>
              <w:bottom w:val="single" w:color="auto" w:sz="8" w:space="0"/>
              <w:right w:val="single" w:color="auto" w:sz="8" w:space="0"/>
            </w:tcBorders>
            <w:tcMar/>
          </w:tcPr>
          <w:p w:rsidRPr="001F3D7C" w:rsidR="00D54943" w:rsidP="002E224D" w:rsidRDefault="00D54943" w14:paraId="1E93F290" w14:textId="77777777">
            <w:pPr>
              <w:rPr>
                <w:rFonts w:ascii="Calibri" w:hAnsi="Calibri" w:cs="Calibri"/>
                <w:highlight w:val="lightGray"/>
                <w:u w:val="single"/>
              </w:rPr>
            </w:pPr>
            <w:r w:rsidRPr="001F3D7C">
              <w:rPr>
                <w:rFonts w:ascii="Calibri" w:hAnsi="Calibri" w:cs="Calibri"/>
                <w:color w:val="1E2124"/>
                <w:highlight w:val="lightGray"/>
                <w:u w:val="single"/>
                <w:shd w:val="clear" w:color="auto" w:fill="FFFFFF"/>
              </w:rPr>
              <w:t>R-19 Floor Insulation: Raised-floors shall be insulated such that the floor assembly has an assembl</w:t>
            </w:r>
            <w:r w:rsidRPr="001F3D7C">
              <w:rPr>
                <w:rStyle w:val="glossary-exclusion-zone"/>
                <w:rFonts w:ascii="Calibri" w:hAnsi="Calibri" w:cs="Calibri"/>
                <w:color w:val="1E2124"/>
                <w:highlight w:val="lightGray"/>
                <w:u w:val="single"/>
                <w:shd w:val="clear" w:color="auto" w:fill="FFFFFF"/>
              </w:rPr>
              <w:t>y U-factor</w:t>
            </w:r>
            <w:r w:rsidRPr="001F3D7C">
              <w:rPr>
                <w:rFonts w:ascii="Calibri" w:hAnsi="Calibri" w:cs="Calibri"/>
                <w:color w:val="1E2124"/>
                <w:highlight w:val="lightGray"/>
                <w:u w:val="single"/>
                <w:shd w:val="clear" w:color="auto" w:fill="FFFFFF"/>
              </w:rPr>
              <w:t> equal to or less than U-0.037 or shall be insulated between wood framing with insulation having an</w:t>
            </w:r>
            <w:r w:rsidRPr="001F3D7C">
              <w:rPr>
                <w:rStyle w:val="glossary-exclusion-zone"/>
                <w:rFonts w:ascii="Calibri" w:hAnsi="Calibri" w:cs="Calibri"/>
                <w:color w:val="1E2124"/>
                <w:highlight w:val="lightGray"/>
                <w:u w:val="single"/>
                <w:shd w:val="clear" w:color="auto" w:fill="FFFFFF"/>
              </w:rPr>
              <w:t> R-value</w:t>
            </w:r>
            <w:r w:rsidRPr="001F3D7C">
              <w:rPr>
                <w:rFonts w:ascii="Calibri" w:hAnsi="Calibri" w:cs="Calibri"/>
                <w:color w:val="1E2124"/>
                <w:highlight w:val="lightGray"/>
                <w:u w:val="single"/>
                <w:shd w:val="clear" w:color="auto" w:fill="FFFFFF"/>
              </w:rPr>
              <w:t> equal to or greater than R-19.</w:t>
            </w:r>
          </w:p>
        </w:tc>
      </w:tr>
      <w:tr w:rsidRPr="00D23E90" w:rsidR="00D54943" w:rsidTr="4C14F5A7" w14:paraId="01BC1735" w14:textId="77777777">
        <w:tc>
          <w:tcPr>
            <w:tcW w:w="1260" w:type="dxa"/>
            <w:tcBorders>
              <w:top w:val="single" w:color="auto" w:sz="8" w:space="0"/>
              <w:left w:val="single" w:color="auto" w:sz="8" w:space="0"/>
              <w:bottom w:val="single" w:color="auto" w:sz="8" w:space="0"/>
              <w:right w:val="single" w:color="auto" w:sz="8" w:space="0"/>
            </w:tcBorders>
            <w:tcMar/>
          </w:tcPr>
          <w:p w:rsidRPr="001F3D7C" w:rsidR="00D54943" w:rsidP="2B58D51B" w:rsidRDefault="00D54943" w14:paraId="5A519DA5" w14:textId="77777777">
            <w:pPr>
              <w:rPr>
                <w:rStyle w:val="Instructions"/>
                <w:rFonts w:ascii="Calibri" w:hAnsi="Calibri" w:cs="Calibri"/>
                <w:color w:val="auto"/>
                <w:highlight w:val="lightGray"/>
                <w:u w:val="single"/>
              </w:rPr>
            </w:pPr>
            <w:commentRangeStart w:id="33"/>
            <w:r w:rsidRPr="2B58D51B">
              <w:rPr>
                <w:rStyle w:val="Instructions"/>
                <w:rFonts w:ascii="Calibri" w:hAnsi="Calibri" w:cs="Calibri"/>
                <w:color w:val="auto"/>
                <w:highlight w:val="lightGray"/>
                <w:u w:val="single"/>
              </w:rPr>
              <w:t>E10.B</w:t>
            </w:r>
          </w:p>
          <w:p w:rsidRPr="001F3D7C" w:rsidR="00D54943" w:rsidP="2B58D51B" w:rsidRDefault="00D54943" w14:paraId="0819A002" w14:textId="77777777">
            <w:pPr>
              <w:rPr>
                <w:rStyle w:val="Instructions"/>
                <w:rFonts w:ascii="Calibri" w:hAnsi="Calibri" w:cs="Calibri"/>
                <w:color w:val="auto"/>
                <w:highlight w:val="lightGray"/>
                <w:u w:val="single"/>
              </w:rPr>
            </w:pPr>
            <w:r w:rsidRPr="2B58D51B">
              <w:rPr>
                <w:rStyle w:val="Instructions"/>
                <w:rFonts w:ascii="Calibri" w:hAnsi="Calibri" w:cs="Calibri"/>
                <w:color w:val="auto"/>
                <w:highlight w:val="lightGray"/>
              </w:rPr>
              <w:t>Alternate</w:t>
            </w:r>
          </w:p>
        </w:tc>
        <w:tc>
          <w:tcPr>
            <w:tcW w:w="12565" w:type="dxa"/>
            <w:tcBorders>
              <w:top w:val="single" w:color="auto" w:sz="8" w:space="0"/>
              <w:left w:val="single" w:color="auto" w:sz="8" w:space="0"/>
              <w:bottom w:val="single" w:color="auto" w:sz="8" w:space="0"/>
              <w:right w:val="single" w:color="auto" w:sz="8" w:space="0"/>
            </w:tcBorders>
            <w:tcMar/>
          </w:tcPr>
          <w:p w:rsidRPr="001F3D7C" w:rsidR="00D54943" w:rsidP="002E224D" w:rsidRDefault="00D54943" w14:paraId="5A1C10C4" w14:textId="77777777">
            <w:pPr>
              <w:rPr>
                <w:rFonts w:ascii="Calibri" w:hAnsi="Calibri" w:cs="Calibri"/>
                <w:highlight w:val="lightGray"/>
                <w:u w:val="single"/>
              </w:rPr>
            </w:pPr>
            <w:r w:rsidRPr="001F3D7C" w:rsidDel="00131D8A">
              <w:rPr>
                <w:rFonts w:ascii="Calibri" w:hAnsi="Calibri" w:cs="Calibri"/>
                <w:color w:val="1E2124"/>
                <w:highlight w:val="lightGray"/>
                <w:u w:val="single"/>
                <w:shd w:val="clear" w:color="auto" w:fill="FFFFFF"/>
              </w:rPr>
              <w:t>R-</w:t>
            </w:r>
            <w:r w:rsidRPr="001F3D7C">
              <w:rPr>
                <w:rFonts w:ascii="Calibri" w:hAnsi="Calibri" w:cs="Calibri"/>
                <w:color w:val="1E2124"/>
                <w:highlight w:val="lightGray"/>
                <w:u w:val="single"/>
                <w:shd w:val="clear" w:color="auto" w:fill="FFFFFF"/>
              </w:rPr>
              <w:t>30 Floor Insulation: Raised-floors shall be insulated such that the floor assembly has an assembl</w:t>
            </w:r>
            <w:r w:rsidRPr="001F3D7C">
              <w:rPr>
                <w:rStyle w:val="glossary-exclusion-zone"/>
                <w:rFonts w:ascii="Calibri" w:hAnsi="Calibri" w:cs="Calibri"/>
                <w:color w:val="1E2124"/>
                <w:highlight w:val="lightGray"/>
                <w:u w:val="single"/>
                <w:shd w:val="clear" w:color="auto" w:fill="FFFFFF"/>
              </w:rPr>
              <w:t>y U-factor</w:t>
            </w:r>
            <w:r w:rsidRPr="001F3D7C">
              <w:rPr>
                <w:rFonts w:ascii="Calibri" w:hAnsi="Calibri" w:cs="Calibri"/>
                <w:color w:val="1E2124"/>
                <w:highlight w:val="lightGray"/>
                <w:u w:val="single"/>
                <w:shd w:val="clear" w:color="auto" w:fill="FFFFFF"/>
              </w:rPr>
              <w:t> equal to or less than U-0.028 or shall be insulated between wood framing with insulation having an</w:t>
            </w:r>
            <w:r w:rsidRPr="001F3D7C">
              <w:rPr>
                <w:rStyle w:val="glossary-exclusion-zone"/>
                <w:rFonts w:ascii="Calibri" w:hAnsi="Calibri" w:cs="Calibri"/>
                <w:color w:val="1E2124"/>
                <w:highlight w:val="lightGray"/>
                <w:u w:val="single"/>
                <w:shd w:val="clear" w:color="auto" w:fill="FFFFFF"/>
              </w:rPr>
              <w:t> R-value</w:t>
            </w:r>
            <w:r w:rsidRPr="001F3D7C">
              <w:rPr>
                <w:rFonts w:ascii="Calibri" w:hAnsi="Calibri" w:cs="Calibri"/>
                <w:color w:val="1E2124"/>
                <w:highlight w:val="lightGray"/>
                <w:u w:val="single"/>
                <w:shd w:val="clear" w:color="auto" w:fill="FFFFFF"/>
              </w:rPr>
              <w:t> equal to or greater than R-30.</w:t>
            </w:r>
            <w:commentRangeEnd w:id="33"/>
            <w:r w:rsidRPr="001F3D7C" w:rsidR="001F3D7C">
              <w:rPr>
                <w:rStyle w:val="CommentReference"/>
                <w:rFonts w:ascii="Calibri" w:hAnsi="Calibri" w:cs="Calibri"/>
                <w:sz w:val="24"/>
                <w:szCs w:val="24"/>
                <w:highlight w:val="lightGray"/>
                <w:u w:val="single"/>
              </w:rPr>
              <w:commentReference w:id="33"/>
            </w:r>
          </w:p>
        </w:tc>
      </w:tr>
      <w:tr w:rsidRPr="00D23E90" w:rsidR="00D54943" w:rsidTr="4C14F5A7" w14:paraId="2D524E24"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2B58D51B" w:rsidRDefault="00D54943" w14:paraId="27D3043A" w14:textId="487D64C9">
            <w:pPr>
              <w:rPr>
                <w:rStyle w:val="Instructions"/>
                <w:rFonts w:ascii="Calibri" w:hAnsi="Calibri" w:cs="Calibri"/>
                <w:i w:val="0"/>
                <w:color w:val="auto"/>
                <w:u w:val="single"/>
              </w:rPr>
            </w:pPr>
            <w:r w:rsidRPr="2B58D51B">
              <w:rPr>
                <w:rStyle w:val="Instructions"/>
                <w:rFonts w:ascii="Calibri" w:hAnsi="Calibri" w:cs="Calibri"/>
                <w:color w:val="auto"/>
                <w:u w:val="single"/>
              </w:rPr>
              <w:lastRenderedPageBreak/>
              <w:t>E11</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6555F2D9" w14:textId="06742121">
            <w:pPr>
              <w:rPr>
                <w:rFonts w:ascii="Calibri" w:hAnsi="Calibri" w:cs="Calibri"/>
                <w:iCs/>
                <w:color w:val="1E2124"/>
                <w:u w:val="single"/>
                <w:shd w:val="clear" w:color="auto" w:fill="FFFFFF"/>
              </w:rPr>
            </w:pPr>
            <w:r w:rsidRPr="00966904">
              <w:rPr>
                <w:rStyle w:val="Instructions"/>
                <w:rFonts w:ascii="Calibri" w:hAnsi="Calibri" w:cs="Calibri"/>
                <w:i w:val="0"/>
                <w:iCs/>
                <w:color w:val="000000" w:themeColor="text1"/>
              </w:rPr>
              <w:t xml:space="preserve">[Climate </w:t>
            </w:r>
            <w:r w:rsidRPr="1EE3C257">
              <w:rPr>
                <w:rStyle w:val="Instructions"/>
                <w:rFonts w:ascii="Calibri" w:hAnsi="Calibri" w:cs="Calibri"/>
                <w:i w:val="0"/>
                <w:color w:val="000000" w:themeColor="text1"/>
              </w:rPr>
              <w:t xml:space="preserve">Zone </w:t>
            </w:r>
            <w:r w:rsidRPr="1EE3C257" w:rsidR="676659A4">
              <w:rPr>
                <w:rStyle w:val="Instructions"/>
                <w:rFonts w:ascii="Calibri" w:hAnsi="Calibri" w:cs="Calibri"/>
                <w:i w:val="0"/>
                <w:color w:val="000000" w:themeColor="text1"/>
              </w:rPr>
              <w:t>4</w:t>
            </w:r>
            <w:r w:rsidRPr="00966904">
              <w:rPr>
                <w:rStyle w:val="Instructions"/>
                <w:rFonts w:ascii="Calibri" w:hAnsi="Calibri" w:cs="Calibri"/>
                <w:i w:val="0"/>
                <w:iCs/>
                <w:color w:val="000000" w:themeColor="text1"/>
              </w:rPr>
              <w:t xml:space="preserve"> only. This item can be required as a mandatory measure for a reroofing project. See Decision Guide for details.]</w:t>
            </w:r>
            <w:r w:rsidRPr="00966904">
              <w:rPr>
                <w:rFonts w:ascii="Calibri" w:hAnsi="Calibri" w:cs="Calibri"/>
                <w:iCs/>
                <w:color w:val="000000" w:themeColor="text1"/>
                <w:u w:val="single"/>
              </w:rPr>
              <w:t xml:space="preserve"> </w:t>
            </w:r>
            <w:r w:rsidRPr="00D23E90">
              <w:rPr>
                <w:rFonts w:ascii="Calibri" w:hAnsi="Calibri" w:cs="Calibri"/>
                <w:iCs/>
                <w:u w:val="single"/>
              </w:rPr>
              <w:t xml:space="preserve">Cool Roof: Install a cool roof on at least 50% of the roof area. For steep-sloped roofs (ratio of rise to run greater than 2:12) </w:t>
            </w:r>
            <w:r w:rsidRPr="000D1F13">
              <w:rPr>
                <w:rFonts w:ascii="Calibri" w:hAnsi="Calibri" w:cs="Calibri"/>
                <w:iCs/>
                <w:color w:val="000000" w:themeColor="text1"/>
                <w:u w:val="single"/>
              </w:rPr>
              <w:t xml:space="preserve">install a roofing product rated by the Cool Roof Rating Council to have an aged solar reflectance equal to or greater than </w:t>
            </w:r>
            <w:r w:rsidRPr="000D1F13">
              <w:rPr>
                <w:rStyle w:val="Instructions"/>
                <w:rFonts w:ascii="Calibri" w:hAnsi="Calibri" w:cs="Calibri"/>
                <w:i w:val="0"/>
                <w:color w:val="000000" w:themeColor="text1"/>
                <w:u w:val="single"/>
              </w:rPr>
              <w:t>0.25</w:t>
            </w:r>
            <w:r w:rsidRPr="000D1F13">
              <w:rPr>
                <w:rStyle w:val="Instructions"/>
                <w:rFonts w:ascii="Calibri" w:hAnsi="Calibri" w:cs="Calibri"/>
                <w:iCs/>
                <w:color w:val="000000" w:themeColor="text1"/>
                <w:u w:val="single"/>
              </w:rPr>
              <w:t xml:space="preserve"> </w:t>
            </w:r>
            <w:r w:rsidRPr="000D1F13">
              <w:rPr>
                <w:rFonts w:ascii="Calibri" w:hAnsi="Calibri" w:cs="Calibri"/>
                <w:iCs/>
                <w:color w:val="000000" w:themeColor="text1"/>
                <w:u w:val="single"/>
              </w:rPr>
              <w:t xml:space="preserve">and </w:t>
            </w:r>
            <w:r w:rsidRPr="00D23E90">
              <w:rPr>
                <w:rFonts w:ascii="Calibri" w:hAnsi="Calibri" w:cs="Calibri"/>
                <w:iCs/>
                <w:u w:val="single"/>
              </w:rPr>
              <w:t>a thermal emittance equal to or greater than 0.75.</w:t>
            </w:r>
          </w:p>
        </w:tc>
      </w:tr>
      <w:tr w:rsidRPr="00D23E90" w:rsidR="00D54943" w:rsidTr="4C14F5A7" w14:paraId="6815E5C2"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2B58D51B" w:rsidRDefault="00D54943" w14:paraId="498C96B7" w14:textId="0B05CB1A">
            <w:pPr>
              <w:rPr>
                <w:rStyle w:val="Instructions"/>
                <w:rFonts w:ascii="Calibri" w:hAnsi="Calibri" w:cs="Calibri"/>
                <w:i w:val="0"/>
                <w:color w:val="auto"/>
                <w:u w:val="single"/>
              </w:rPr>
            </w:pPr>
            <w:r w:rsidRPr="1EE3C257">
              <w:rPr>
                <w:rStyle w:val="Instructions"/>
                <w:rFonts w:ascii="Calibri" w:hAnsi="Calibri" w:cs="Calibri"/>
                <w:color w:val="auto"/>
                <w:u w:val="single"/>
              </w:rPr>
              <w:t>E1</w:t>
            </w:r>
            <w:r w:rsidRPr="1EE3C257" w:rsidR="208D5631">
              <w:rPr>
                <w:rStyle w:val="Instructions"/>
                <w:rFonts w:ascii="Calibri" w:hAnsi="Calibri" w:cs="Calibri"/>
                <w:color w:val="auto"/>
                <w:u w:val="single"/>
              </w:rPr>
              <w:t>1</w:t>
            </w:r>
            <w:r w:rsidRPr="1EE3C257">
              <w:rPr>
                <w:rStyle w:val="Instructions"/>
                <w:rFonts w:ascii="Calibri" w:hAnsi="Calibri" w:cs="Calibri"/>
                <w:color w:val="auto"/>
                <w:u w:val="single"/>
              </w:rPr>
              <w:t>2</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Del="00131D8A" w:rsidP="002E224D" w:rsidRDefault="00D54943" w14:paraId="317EC9F1" w14:textId="77777777">
            <w:pPr>
              <w:rPr>
                <w:rFonts w:ascii="Calibri" w:hAnsi="Calibri" w:cs="Calibri"/>
                <w:color w:val="1E2124"/>
                <w:u w:val="single"/>
                <w:shd w:val="clear" w:color="auto" w:fill="FFFFFF"/>
              </w:rPr>
            </w:pPr>
            <w:r w:rsidRPr="00D23E90">
              <w:rPr>
                <w:rFonts w:ascii="Calibri" w:hAnsi="Calibri" w:cs="Calibri"/>
                <w:color w:val="1E2124"/>
                <w:u w:val="single"/>
                <w:shd w:val="clear" w:color="auto" w:fill="FFFFFF"/>
              </w:rPr>
              <w:t>Radiant Barrier: A radiant barrier that meets the requirements of Section 150.1(c)2 shall be installed under at least 50% of the roof surface.</w:t>
            </w:r>
          </w:p>
        </w:tc>
      </w:tr>
      <w:tr w:rsidRPr="00D23E90" w:rsidR="00D54943" w:rsidTr="4C14F5A7" w14:paraId="5E2EAC51" w14:textId="77777777">
        <w:trPr>
          <w:trHeight w:val="412"/>
        </w:trPr>
        <w:tc>
          <w:tcPr>
            <w:tcW w:w="1260" w:type="dxa"/>
            <w:tcBorders>
              <w:top w:val="single" w:color="auto" w:sz="8" w:space="0"/>
              <w:left w:val="single" w:color="000000" w:themeColor="text1" w:sz="8" w:space="0"/>
              <w:bottom w:val="single" w:color="000000" w:themeColor="text1" w:sz="8" w:space="0"/>
              <w:right w:val="nil"/>
            </w:tcBorders>
            <w:noWrap/>
            <w:tcMar>
              <w:left w:w="115" w:type="dxa"/>
              <w:right w:w="115" w:type="dxa"/>
            </w:tcMar>
            <w:vAlign w:val="center"/>
          </w:tcPr>
          <w:p w:rsidRPr="00D23E90" w:rsidR="00D54943" w:rsidP="002E224D" w:rsidRDefault="00D54943" w14:paraId="2B1C410F" w14:textId="77777777">
            <w:pPr>
              <w:rPr>
                <w:rFonts w:ascii="Calibri" w:hAnsi="Calibri" w:cs="Calibri"/>
                <w:b/>
                <w:bCs/>
                <w:u w:val="single"/>
              </w:rPr>
            </w:pPr>
          </w:p>
        </w:tc>
        <w:tc>
          <w:tcPr>
            <w:tcW w:w="12565" w:type="dxa"/>
            <w:tcBorders>
              <w:top w:val="single" w:color="auto" w:sz="8" w:space="0"/>
              <w:left w:val="nil"/>
              <w:bottom w:val="single" w:color="000000" w:themeColor="text1" w:sz="8" w:space="0"/>
              <w:right w:val="single" w:color="000000" w:themeColor="text1" w:sz="8" w:space="0"/>
            </w:tcBorders>
            <w:noWrap/>
            <w:tcMar>
              <w:left w:w="115" w:type="dxa"/>
              <w:right w:w="115" w:type="dxa"/>
            </w:tcMar>
            <w:vAlign w:val="center"/>
          </w:tcPr>
          <w:p w:rsidRPr="00D23E90" w:rsidR="00D54943" w:rsidP="002E224D" w:rsidRDefault="00D54943" w14:paraId="75F8A068" w14:textId="77777777">
            <w:pPr>
              <w:ind w:left="3480"/>
              <w:rPr>
                <w:rFonts w:ascii="Calibri" w:hAnsi="Calibri" w:cs="Calibri"/>
                <w:b/>
                <w:bCs/>
                <w:u w:val="single"/>
              </w:rPr>
            </w:pPr>
            <w:r w:rsidRPr="00D23E90">
              <w:rPr>
                <w:rFonts w:ascii="Calibri" w:hAnsi="Calibri" w:cs="Calibri"/>
                <w:b/>
                <w:bCs/>
                <w:u w:val="single"/>
              </w:rPr>
              <w:t>Fuel Substitution and Solar PV Measures</w:t>
            </w:r>
          </w:p>
        </w:tc>
      </w:tr>
      <w:tr w:rsidRPr="00D23E90" w:rsidR="00D54943" w:rsidTr="4C14F5A7" w14:paraId="2D101326"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F95870D" w14:textId="77777777">
            <w:pPr>
              <w:rPr>
                <w:rFonts w:ascii="Calibri" w:hAnsi="Calibri" w:cs="Calibri"/>
                <w:u w:val="single"/>
              </w:rPr>
            </w:pPr>
            <w:r w:rsidRPr="00D23E90">
              <w:rPr>
                <w:rFonts w:ascii="Calibri" w:hAnsi="Calibri" w:cs="Calibri"/>
                <w:u w:val="single"/>
              </w:rPr>
              <w:t>FS1</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666ADF94" w14:textId="77777777">
            <w:pPr>
              <w:rPr>
                <w:rFonts w:ascii="Calibri" w:hAnsi="Calibri" w:cs="Calibri"/>
                <w:u w:val="single"/>
              </w:rPr>
            </w:pPr>
            <w:r w:rsidRPr="00D23E90">
              <w:rPr>
                <w:rFonts w:ascii="Calibri" w:hAnsi="Calibri" w:cs="Calibri"/>
                <w:u w:val="single"/>
              </w:rPr>
              <w:t>Heat Pump Water Heater (HPWH) Replacing Gas: Replace existing natural gas water heater with a heat pump water heater that meets the requirements of Sections 110.3 and 150.2(b)</w:t>
            </w:r>
            <w:proofErr w:type="gramStart"/>
            <w:r w:rsidRPr="00D23E90">
              <w:rPr>
                <w:rFonts w:ascii="Calibri" w:hAnsi="Calibri" w:cs="Calibri"/>
                <w:u w:val="single"/>
              </w:rPr>
              <w:t>1.H.iii.b.</w:t>
            </w:r>
            <w:proofErr w:type="gramEnd"/>
          </w:p>
        </w:tc>
      </w:tr>
      <w:tr w:rsidRPr="00D23E90" w:rsidR="00D54943" w:rsidTr="4C14F5A7" w14:paraId="39833FBE"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CBB5F3C" w14:textId="77777777">
            <w:pPr>
              <w:rPr>
                <w:rFonts w:ascii="Calibri" w:hAnsi="Calibri" w:cs="Calibri"/>
                <w:u w:val="single"/>
              </w:rPr>
            </w:pPr>
            <w:r w:rsidRPr="00D23E90">
              <w:rPr>
                <w:rFonts w:ascii="Calibri" w:hAnsi="Calibri" w:cs="Calibri"/>
                <w:u w:val="single"/>
              </w:rPr>
              <w:t>FS2</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B41771C" w14:textId="77777777">
            <w:pPr>
              <w:rPr>
                <w:rFonts w:ascii="Calibri" w:hAnsi="Calibri" w:cs="Calibri"/>
                <w:u w:val="single"/>
              </w:rPr>
            </w:pPr>
            <w:r w:rsidRPr="00D23E90">
              <w:rPr>
                <w:rFonts w:ascii="Calibri" w:hAnsi="Calibri" w:cs="Calibri"/>
                <w:u w:val="single"/>
              </w:rPr>
              <w:t xml:space="preserve">High Efficiency Heat Pump Water Heater (HPWH) Replacing Gas: Replace existing natural gas water heater with heat </w:t>
            </w:r>
            <w:proofErr w:type="gramStart"/>
            <w:r w:rsidRPr="00D23E90">
              <w:rPr>
                <w:rFonts w:ascii="Calibri" w:hAnsi="Calibri" w:cs="Calibri"/>
                <w:u w:val="single"/>
              </w:rPr>
              <w:t>pump water</w:t>
            </w:r>
            <w:proofErr w:type="gramEnd"/>
            <w:r w:rsidRPr="00D23E90">
              <w:rPr>
                <w:rFonts w:ascii="Calibri" w:hAnsi="Calibri" w:cs="Calibri"/>
                <w:u w:val="single"/>
              </w:rPr>
              <w:t xml:space="preserve"> heater with a Northwest Energy Efficiency Alliance (NEEA) Tier 3 or higher rating that also meets the requirements of Sections 110.3 and 150.2(b)</w:t>
            </w:r>
            <w:proofErr w:type="gramStart"/>
            <w:r w:rsidRPr="00D23E90">
              <w:rPr>
                <w:rFonts w:ascii="Calibri" w:hAnsi="Calibri" w:cs="Calibri"/>
                <w:u w:val="single"/>
              </w:rPr>
              <w:t>1.H.iii.c.</w:t>
            </w:r>
            <w:proofErr w:type="gramEnd"/>
          </w:p>
        </w:tc>
      </w:tr>
      <w:tr w:rsidRPr="00D23E90" w:rsidR="00D54943" w:rsidTr="4C14F5A7" w14:paraId="70C692FD"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B313C4E" w14:textId="77777777">
            <w:pPr>
              <w:rPr>
                <w:rFonts w:ascii="Calibri" w:hAnsi="Calibri" w:cs="Calibri"/>
                <w:u w:val="single"/>
              </w:rPr>
            </w:pPr>
            <w:r w:rsidRPr="00D23E90">
              <w:rPr>
                <w:rFonts w:ascii="Calibri" w:hAnsi="Calibri" w:cs="Calibri"/>
                <w:u w:val="single"/>
              </w:rPr>
              <w:t>FS3</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AE365D6" w14:textId="77777777">
            <w:pPr>
              <w:rPr>
                <w:rFonts w:ascii="Calibri" w:hAnsi="Calibri" w:cs="Calibri"/>
                <w:u w:val="single"/>
              </w:rPr>
            </w:pPr>
            <w:r w:rsidRPr="00D23E90">
              <w:rPr>
                <w:rFonts w:ascii="Calibri" w:hAnsi="Calibri" w:cs="Calibri"/>
                <w:u w:val="single"/>
              </w:rPr>
              <w:t>Heat Pump Water Heater (HPWH) Replacing Electric: Replace existing electric resistance water heater with a heat pump water heater that meets the requirements of Sections 110.3 and 150.2(b)</w:t>
            </w:r>
            <w:proofErr w:type="gramStart"/>
            <w:r w:rsidRPr="00D23E90">
              <w:rPr>
                <w:rFonts w:ascii="Calibri" w:hAnsi="Calibri" w:cs="Calibri"/>
                <w:u w:val="single"/>
              </w:rPr>
              <w:t>1.H.iii.b.</w:t>
            </w:r>
            <w:proofErr w:type="gramEnd"/>
          </w:p>
        </w:tc>
      </w:tr>
      <w:tr w:rsidRPr="00D23E90" w:rsidR="00D54943" w:rsidTr="4C14F5A7" w14:paraId="190F584D"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0D01E25C" w14:textId="77777777">
            <w:pPr>
              <w:rPr>
                <w:rFonts w:ascii="Calibri" w:hAnsi="Calibri" w:cs="Calibri"/>
                <w:u w:val="single"/>
              </w:rPr>
            </w:pPr>
            <w:r w:rsidRPr="00D23E90">
              <w:rPr>
                <w:rFonts w:ascii="Calibri" w:hAnsi="Calibri" w:cs="Calibri"/>
                <w:u w:val="single"/>
              </w:rPr>
              <w:t>FS4</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C558D02" w14:textId="77777777">
            <w:pPr>
              <w:rPr>
                <w:rFonts w:ascii="Calibri" w:hAnsi="Calibri" w:cs="Calibri"/>
                <w:u w:val="single"/>
              </w:rPr>
            </w:pPr>
            <w:r w:rsidRPr="00D23E90">
              <w:rPr>
                <w:rFonts w:ascii="Calibri" w:hAnsi="Calibri" w:cs="Calibri"/>
                <w:u w:val="single"/>
              </w:rPr>
              <w:t>High Efficiency Heat Pump Water Heater (HPWH) Replacing Electric: Replace existing electric resistance water heater with heat pump water heater with a Northwest Energy Efficiency Alliance (NEEA) Tier 3 or higher rating that also meets the requirements of Sections 110.3, and 150.2(b)</w:t>
            </w:r>
            <w:proofErr w:type="gramStart"/>
            <w:r w:rsidRPr="00D23E90">
              <w:rPr>
                <w:rFonts w:ascii="Calibri" w:hAnsi="Calibri" w:cs="Calibri"/>
                <w:u w:val="single"/>
              </w:rPr>
              <w:t>1.H.iii.c.</w:t>
            </w:r>
            <w:proofErr w:type="gramEnd"/>
          </w:p>
        </w:tc>
      </w:tr>
      <w:tr w:rsidRPr="00D23E90" w:rsidR="00D54943" w:rsidTr="4C14F5A7" w14:paraId="26BBFDC4"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CBB3BE4" w14:textId="77777777">
            <w:pPr>
              <w:rPr>
                <w:rFonts w:ascii="Calibri" w:hAnsi="Calibri" w:cs="Calibri"/>
                <w:u w:val="single"/>
              </w:rPr>
            </w:pPr>
            <w:r w:rsidRPr="00D23E90">
              <w:rPr>
                <w:rFonts w:ascii="Calibri" w:hAnsi="Calibri" w:cs="Calibri"/>
                <w:u w:val="single"/>
              </w:rPr>
              <w:t>FS5</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5F58354" w14:textId="77777777">
            <w:pPr>
              <w:rPr>
                <w:rFonts w:ascii="Calibri" w:hAnsi="Calibri" w:cs="Calibri"/>
                <w:u w:val="single"/>
              </w:rPr>
            </w:pPr>
            <w:r w:rsidRPr="00D23E90">
              <w:rPr>
                <w:rFonts w:ascii="Calibri" w:hAnsi="Calibri" w:cs="Calibri"/>
                <w:u w:val="single"/>
              </w:rPr>
              <w:t>Heat Pump Space Conditioning System: Replace all existing gas and electric resistance primary space heating systems with an electric-only heat pump system that meets the requirements of Sections 110.3, 150.2(b)1.C, 150.2(b)</w:t>
            </w:r>
            <w:proofErr w:type="gramStart"/>
            <w:r w:rsidRPr="00D23E90">
              <w:rPr>
                <w:rFonts w:ascii="Calibri" w:hAnsi="Calibri" w:cs="Calibri"/>
                <w:u w:val="single"/>
              </w:rPr>
              <w:t>1.E</w:t>
            </w:r>
            <w:proofErr w:type="gramEnd"/>
            <w:r w:rsidRPr="00D23E90">
              <w:rPr>
                <w:rFonts w:ascii="Calibri" w:hAnsi="Calibri" w:cs="Calibri"/>
                <w:u w:val="single"/>
              </w:rPr>
              <w:t>, 150.2(b)</w:t>
            </w:r>
            <w:proofErr w:type="gramStart"/>
            <w:r w:rsidRPr="00D23E90">
              <w:rPr>
                <w:rFonts w:ascii="Calibri" w:hAnsi="Calibri" w:cs="Calibri"/>
                <w:u w:val="single"/>
              </w:rPr>
              <w:t>1.F</w:t>
            </w:r>
            <w:proofErr w:type="gramEnd"/>
            <w:r w:rsidRPr="00D23E90">
              <w:rPr>
                <w:rFonts w:ascii="Calibri" w:hAnsi="Calibri" w:cs="Calibri"/>
                <w:u w:val="single"/>
              </w:rPr>
              <w:t>, and 150.2(b)</w:t>
            </w:r>
            <w:proofErr w:type="gramStart"/>
            <w:r w:rsidRPr="00D23E90">
              <w:rPr>
                <w:rFonts w:ascii="Calibri" w:hAnsi="Calibri" w:cs="Calibri"/>
                <w:u w:val="single"/>
              </w:rPr>
              <w:t>1.G.</w:t>
            </w:r>
            <w:proofErr w:type="gramEnd"/>
          </w:p>
        </w:tc>
      </w:tr>
      <w:tr w:rsidRPr="00D23E90" w:rsidR="00D54943" w:rsidTr="4C14F5A7" w14:paraId="368E243A" w14:textId="77777777">
        <w:trPr>
          <w:trHeight w:val="2023"/>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5031049" w14:textId="77777777">
            <w:pPr>
              <w:rPr>
                <w:rFonts w:ascii="Calibri" w:hAnsi="Calibri" w:cs="Calibri"/>
                <w:u w:val="single"/>
              </w:rPr>
            </w:pPr>
            <w:r w:rsidRPr="00D23E90">
              <w:rPr>
                <w:rFonts w:ascii="Calibri" w:hAnsi="Calibri" w:cs="Calibri"/>
                <w:u w:val="single"/>
              </w:rPr>
              <w:t>FS6</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1949052" w14:textId="77777777">
            <w:pPr>
              <w:rPr>
                <w:rFonts w:ascii="Calibri" w:hAnsi="Calibri" w:cs="Calibri"/>
                <w:u w:val="single"/>
              </w:rPr>
            </w:pPr>
            <w:r w:rsidRPr="00D23E90">
              <w:rPr>
                <w:rFonts w:ascii="Calibri" w:hAnsi="Calibri" w:cs="Calibri"/>
                <w:u w:val="single"/>
              </w:rPr>
              <w:t>High Efficiency Heat Pump Space Conditioning System: Replace all existing gas and electric resistance primary space heating systems with a system that meets the requirements of Sections 110.3 and 150.2(b)1.C, 150.2(b)</w:t>
            </w:r>
            <w:proofErr w:type="gramStart"/>
            <w:r w:rsidRPr="00D23E90">
              <w:rPr>
                <w:rFonts w:ascii="Calibri" w:hAnsi="Calibri" w:cs="Calibri"/>
                <w:u w:val="single"/>
              </w:rPr>
              <w:t>1.E</w:t>
            </w:r>
            <w:proofErr w:type="gramEnd"/>
            <w:r w:rsidRPr="00D23E90">
              <w:rPr>
                <w:rFonts w:ascii="Calibri" w:hAnsi="Calibri" w:cs="Calibri"/>
                <w:u w:val="single"/>
              </w:rPr>
              <w:t>, 150.2(b)</w:t>
            </w:r>
            <w:proofErr w:type="gramStart"/>
            <w:r w:rsidRPr="00D23E90">
              <w:rPr>
                <w:rFonts w:ascii="Calibri" w:hAnsi="Calibri" w:cs="Calibri"/>
                <w:u w:val="single"/>
              </w:rPr>
              <w:t>1.F</w:t>
            </w:r>
            <w:proofErr w:type="gramEnd"/>
            <w:r w:rsidRPr="00D23E90">
              <w:rPr>
                <w:rFonts w:ascii="Calibri" w:hAnsi="Calibri" w:cs="Calibri"/>
                <w:u w:val="single"/>
              </w:rPr>
              <w:t>, and 150.2(b)</w:t>
            </w:r>
            <w:proofErr w:type="gramStart"/>
            <w:r w:rsidRPr="00D23E90">
              <w:rPr>
                <w:rFonts w:ascii="Calibri" w:hAnsi="Calibri" w:cs="Calibri"/>
                <w:u w:val="single"/>
              </w:rPr>
              <w:t>1.G</w:t>
            </w:r>
            <w:proofErr w:type="gramEnd"/>
            <w:r w:rsidRPr="00D23E90">
              <w:rPr>
                <w:rFonts w:ascii="Calibri" w:hAnsi="Calibri" w:cs="Calibri"/>
                <w:u w:val="single"/>
              </w:rPr>
              <w:t xml:space="preserve"> and one of the following:</w:t>
            </w:r>
          </w:p>
          <w:p w:rsidRPr="00D23E90" w:rsidR="00D54943" w:rsidP="00D54943" w:rsidRDefault="00D54943" w14:paraId="2B715E6D" w14:textId="77777777">
            <w:pPr>
              <w:pStyle w:val="ListParagraph"/>
              <w:numPr>
                <w:ilvl w:val="0"/>
                <w:numId w:val="14"/>
              </w:numPr>
              <w:rPr>
                <w:rFonts w:ascii="Calibri" w:hAnsi="Calibri" w:cs="Calibri"/>
                <w:u w:val="single"/>
              </w:rPr>
            </w:pPr>
            <w:r w:rsidRPr="00D23E90">
              <w:rPr>
                <w:rFonts w:ascii="Calibri" w:hAnsi="Calibri" w:cs="Calibri"/>
                <w:u w:val="single"/>
              </w:rPr>
              <w:t>A ducted electric-only heat pump system with a SEER2 rating of 16.5 or greater, an EER2 rating of 12.48 or greater and an HSPF2 rating of 9.5 or greater; or</w:t>
            </w:r>
          </w:p>
          <w:p w:rsidRPr="00D23E90" w:rsidR="00D54943" w:rsidP="00D54943" w:rsidRDefault="00D54943" w14:paraId="37403DC3" w14:textId="77777777">
            <w:pPr>
              <w:pStyle w:val="ListParagraph"/>
              <w:numPr>
                <w:ilvl w:val="0"/>
                <w:numId w:val="14"/>
              </w:numPr>
              <w:rPr>
                <w:rFonts w:ascii="Calibri" w:hAnsi="Calibri" w:cs="Calibri"/>
                <w:u w:val="single"/>
              </w:rPr>
            </w:pPr>
            <w:r w:rsidRPr="00D23E90">
              <w:rPr>
                <w:rFonts w:ascii="Calibri" w:hAnsi="Calibri" w:cs="Calibri"/>
                <w:u w:val="single"/>
              </w:rPr>
              <w:t>A ductless mini-split heat pump system with a SEER2 rating of 14.3 or greater, an EER2 rating of 11.7 or greater and an HSPF2 rating of 7.5 or greater</w:t>
            </w:r>
          </w:p>
        </w:tc>
      </w:tr>
      <w:tr w:rsidRPr="00D23E90" w:rsidR="00D54943" w:rsidTr="4C14F5A7" w14:paraId="0C192F61" w14:textId="77777777">
        <w:trPr>
          <w:trHeight w:val="1465"/>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06109C5E" w14:textId="77777777">
            <w:pPr>
              <w:rPr>
                <w:rFonts w:ascii="Calibri" w:hAnsi="Calibri" w:cs="Calibri"/>
                <w:u w:val="single"/>
              </w:rPr>
            </w:pPr>
            <w:r w:rsidRPr="00D23E90">
              <w:rPr>
                <w:rFonts w:ascii="Calibri" w:hAnsi="Calibri" w:cs="Calibri"/>
                <w:u w:val="single"/>
              </w:rPr>
              <w:lastRenderedPageBreak/>
              <w:t>FS7</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64B66B7" w14:textId="77777777">
            <w:pPr>
              <w:rPr>
                <w:rFonts w:ascii="Calibri" w:hAnsi="Calibri" w:cs="Calibri"/>
                <w:u w:val="single"/>
              </w:rPr>
            </w:pPr>
            <w:r w:rsidRPr="00D23E90">
              <w:rPr>
                <w:rFonts w:ascii="Calibri" w:hAnsi="Calibri" w:cs="Calibri"/>
                <w:u w:val="single"/>
              </w:rPr>
              <w:t>Dual Fuel Heat Pump Space Conditioning System: Install a heat pump space conditioning system that meets the requirements of Sections 110.3 and 150.2(b)1.C, 150.2(b)</w:t>
            </w:r>
            <w:proofErr w:type="gramStart"/>
            <w:r w:rsidRPr="00D23E90">
              <w:rPr>
                <w:rFonts w:ascii="Calibri" w:hAnsi="Calibri" w:cs="Calibri"/>
                <w:u w:val="single"/>
              </w:rPr>
              <w:t>1.E</w:t>
            </w:r>
            <w:proofErr w:type="gramEnd"/>
            <w:r w:rsidRPr="00D23E90">
              <w:rPr>
                <w:rFonts w:ascii="Calibri" w:hAnsi="Calibri" w:cs="Calibri"/>
                <w:u w:val="single"/>
              </w:rPr>
              <w:t>, 150.2(b)</w:t>
            </w:r>
            <w:proofErr w:type="gramStart"/>
            <w:r w:rsidRPr="00D23E90">
              <w:rPr>
                <w:rFonts w:ascii="Calibri" w:hAnsi="Calibri" w:cs="Calibri"/>
                <w:u w:val="single"/>
              </w:rPr>
              <w:t>1.F</w:t>
            </w:r>
            <w:proofErr w:type="gramEnd"/>
            <w:r w:rsidRPr="00D23E90">
              <w:rPr>
                <w:rFonts w:ascii="Calibri" w:hAnsi="Calibri" w:cs="Calibri"/>
                <w:u w:val="single"/>
              </w:rPr>
              <w:t>, and 150.2(b)</w:t>
            </w:r>
            <w:proofErr w:type="gramStart"/>
            <w:r w:rsidRPr="00D23E90">
              <w:rPr>
                <w:rFonts w:ascii="Calibri" w:hAnsi="Calibri" w:cs="Calibri"/>
                <w:u w:val="single"/>
              </w:rPr>
              <w:t>1.G</w:t>
            </w:r>
            <w:proofErr w:type="gramEnd"/>
            <w:r w:rsidRPr="00D23E90">
              <w:rPr>
                <w:rFonts w:ascii="Calibri" w:hAnsi="Calibri" w:cs="Calibri"/>
                <w:u w:val="single"/>
              </w:rPr>
              <w:t xml:space="preserve"> and either: </w:t>
            </w:r>
          </w:p>
          <w:p w:rsidRPr="00D23E90" w:rsidR="00D54943" w:rsidP="00D54943" w:rsidRDefault="00D54943" w14:paraId="55B04688" w14:textId="77777777">
            <w:pPr>
              <w:pStyle w:val="ListParagraph"/>
              <w:numPr>
                <w:ilvl w:val="0"/>
                <w:numId w:val="15"/>
              </w:numPr>
              <w:rPr>
                <w:rFonts w:ascii="Calibri" w:hAnsi="Calibri" w:cs="Calibri"/>
                <w:u w:val="single"/>
              </w:rPr>
            </w:pPr>
            <w:r w:rsidRPr="00D23E90">
              <w:rPr>
                <w:rFonts w:ascii="Calibri" w:hAnsi="Calibri" w:cs="Calibri"/>
                <w:u w:val="single"/>
              </w:rPr>
              <w:t>Replaces all existing gas and electric resistance primary heating systems with a hybrid gas and electric heat pump system, or</w:t>
            </w:r>
          </w:p>
          <w:p w:rsidRPr="00D23E90" w:rsidR="00D54943" w:rsidP="00D54943" w:rsidRDefault="00D54943" w14:paraId="668EB741" w14:textId="77777777">
            <w:pPr>
              <w:pStyle w:val="ListParagraph"/>
              <w:numPr>
                <w:ilvl w:val="0"/>
                <w:numId w:val="15"/>
              </w:numPr>
              <w:rPr>
                <w:rFonts w:ascii="Calibri" w:hAnsi="Calibri" w:cs="Calibri"/>
                <w:u w:val="single"/>
              </w:rPr>
            </w:pPr>
            <w:proofErr w:type="gramStart"/>
            <w:r w:rsidRPr="00D23E90">
              <w:rPr>
                <w:rFonts w:ascii="Calibri" w:hAnsi="Calibri" w:cs="Calibri"/>
                <w:u w:val="single"/>
              </w:rPr>
              <w:t>Is</w:t>
            </w:r>
            <w:proofErr w:type="gramEnd"/>
            <w:r w:rsidRPr="00D23E90">
              <w:rPr>
                <w:rFonts w:ascii="Calibri" w:hAnsi="Calibri" w:cs="Calibri"/>
                <w:u w:val="single"/>
              </w:rPr>
              <w:t xml:space="preserve"> an electric-heat pump system in tandem with a gas furnace and controls to use the gas furnace for backup heat only.</w:t>
            </w:r>
          </w:p>
        </w:tc>
      </w:tr>
      <w:tr w:rsidRPr="00D23E90" w:rsidR="00D54943" w:rsidTr="4C14F5A7" w14:paraId="47C22622"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D3B4BE5" w14:textId="77777777">
            <w:pPr>
              <w:rPr>
                <w:rFonts w:ascii="Calibri" w:hAnsi="Calibri" w:cs="Calibri"/>
                <w:u w:val="single"/>
              </w:rPr>
            </w:pPr>
            <w:r w:rsidRPr="00D23E90">
              <w:rPr>
                <w:rFonts w:ascii="Calibri" w:hAnsi="Calibri" w:cs="Calibri"/>
                <w:u w:val="single"/>
              </w:rPr>
              <w:t>FS8</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6DB57C0" w14:textId="77777777">
            <w:pPr>
              <w:rPr>
                <w:rFonts w:ascii="Calibri" w:hAnsi="Calibri" w:cs="Calibri"/>
                <w:u w:val="single"/>
              </w:rPr>
            </w:pPr>
            <w:r w:rsidRPr="00D23E90">
              <w:rPr>
                <w:rFonts w:ascii="Calibri" w:hAnsi="Calibri" w:cs="Calibri"/>
                <w:u w:val="single"/>
              </w:rPr>
              <w:t>Heat Pump Clothes Dryer: Replace existing electric resistance clothes dryer with heat pump dryer with no resistance element and cap gas line.</w:t>
            </w:r>
          </w:p>
        </w:tc>
      </w:tr>
      <w:tr w:rsidRPr="00D23E90" w:rsidR="00D54943" w:rsidTr="4C14F5A7" w14:paraId="54D1D131"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E3DC7D4" w14:textId="3612717B">
            <w:pPr>
              <w:rPr>
                <w:rFonts w:ascii="Calibri" w:hAnsi="Calibri" w:cs="Calibri"/>
                <w:u w:val="single"/>
              </w:rPr>
            </w:pPr>
            <w:r w:rsidRPr="00D23E90">
              <w:rPr>
                <w:rFonts w:ascii="Calibri" w:hAnsi="Calibri" w:cs="Calibri"/>
                <w:u w:val="single"/>
              </w:rPr>
              <w:t>FS9</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3281C49" w14:textId="77777777">
            <w:pPr>
              <w:rPr>
                <w:rFonts w:ascii="Calibri" w:hAnsi="Calibri" w:cs="Calibri"/>
                <w:u w:val="single"/>
              </w:rPr>
            </w:pPr>
            <w:r w:rsidRPr="00D23E90">
              <w:rPr>
                <w:rFonts w:ascii="Calibri" w:hAnsi="Calibri" w:cs="Calibri"/>
                <w:u w:val="single"/>
              </w:rPr>
              <w:t>Induction Cooktop: Replace all existing gas and electric resistance stove tops with inductive stove top and cap the gas line.</w:t>
            </w:r>
          </w:p>
        </w:tc>
      </w:tr>
      <w:tr w:rsidRPr="00D23E90" w:rsidR="00D54943" w:rsidTr="4C14F5A7" w14:paraId="6216961E" w14:textId="77777777">
        <w:trPr>
          <w:trHeight w:val="178"/>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BBC2CCA" w14:textId="77777777">
            <w:pPr>
              <w:rPr>
                <w:rFonts w:ascii="Calibri" w:hAnsi="Calibri" w:cs="Calibri"/>
                <w:u w:val="single"/>
              </w:rPr>
            </w:pPr>
            <w:proofErr w:type="gramStart"/>
            <w:r w:rsidRPr="00D23E90">
              <w:rPr>
                <w:rFonts w:ascii="Calibri" w:hAnsi="Calibri" w:cs="Calibri"/>
                <w:u w:val="single"/>
              </w:rPr>
              <w:t>PV.A</w:t>
            </w:r>
            <w:proofErr w:type="gramEnd"/>
          </w:p>
        </w:tc>
        <w:tc>
          <w:tcPr>
            <w:tcW w:w="12565" w:type="dxa"/>
            <w:tcBorders>
              <w:top w:val="single" w:color="auto" w:sz="8" w:space="0"/>
              <w:left w:val="single" w:color="auto" w:sz="8" w:space="0"/>
              <w:bottom w:val="single" w:color="auto" w:sz="8" w:space="0"/>
              <w:right w:val="single" w:color="auto" w:sz="8" w:space="0"/>
            </w:tcBorders>
            <w:tcMar/>
          </w:tcPr>
          <w:p w:rsidRPr="005603FC" w:rsidR="00D54943" w:rsidP="002E224D" w:rsidRDefault="00D54943" w14:paraId="1D0EF696" w14:textId="5EAA086D" w14:noSpellErr="1">
            <w:pPr>
              <w:rPr>
                <w:rFonts w:ascii="Calibri" w:hAnsi="Calibri" w:cs="Calibri"/>
                <w:color w:val="000000" w:themeColor="text1"/>
                <w:u w:val="single"/>
                <w:rPrChange w:author="" w16du:dateUtc="2025-06-25T21:25:00Z" w:id="1706621668">
                  <w:rPr>
                    <w:rFonts w:ascii="Calibri" w:hAnsi="Calibri" w:cs="Calibri"/>
                    <w:u w:val="single"/>
                  </w:rPr>
                </w:rPrChange>
              </w:rPr>
            </w:pPr>
            <w:r w:rsidRPr="4C14F5A7" w:rsidR="00D54943">
              <w:rPr>
                <w:rFonts w:ascii="Calibri" w:hAnsi="Calibri" w:cs="Calibri"/>
                <w:color w:val="000000" w:themeColor="text1" w:themeTint="FF" w:themeShade="FF"/>
                <w:u w:val="single"/>
              </w:rPr>
              <w:t>Solar PV</w:t>
            </w:r>
            <w:r w:rsidRPr="4C14F5A7" w:rsidR="799263B0">
              <w:rPr>
                <w:rFonts w:ascii="Calibri" w:hAnsi="Calibri" w:cs="Calibri"/>
                <w:color w:val="000000" w:themeColor="text1" w:themeTint="FF" w:themeShade="FF"/>
                <w:u w:val="single"/>
              </w:rPr>
              <w:t xml:space="preserve"> + Electric Readiness</w:t>
            </w:r>
            <w:r w:rsidRPr="4C14F5A7" w:rsidR="00D54943">
              <w:rPr>
                <w:rFonts w:ascii="Calibri" w:hAnsi="Calibri" w:cs="Calibri"/>
                <w:color w:val="000000" w:themeColor="text1" w:themeTint="FF" w:themeShade="FF"/>
                <w:u w:val="single"/>
              </w:rPr>
              <w:t>: Install a solar PV system that meets the requirements of Section 150.1(c)14.</w:t>
            </w:r>
            <w:r w:rsidRPr="4C14F5A7" w:rsidR="6B6A563B">
              <w:rPr>
                <w:rFonts w:ascii="Calibri" w:hAnsi="Calibri" w:cs="Calibri"/>
                <w:color w:val="000000" w:themeColor="text1" w:themeTint="FF" w:themeShade="FF"/>
                <w:u w:val="single"/>
              </w:rPr>
              <w:t xml:space="preserve"> </w:t>
            </w:r>
            <w:r w:rsidRPr="4C14F5A7" w:rsidR="0B560B8B">
              <w:rPr>
                <w:rFonts w:ascii="Calibri" w:hAnsi="Calibri" w:cs="Calibri"/>
                <w:color w:val="000000" w:themeColor="text1" w:themeTint="FF" w:themeShade="FF"/>
                <w:u w:val="single"/>
              </w:rPr>
              <w:t>In addition, for existing PV systems that had been installed prior to the application date of the current project</w:t>
            </w:r>
            <w:r w:rsidRPr="4C14F5A7" w:rsidR="0B560B8B">
              <w:rPr>
                <w:rFonts w:ascii="Calibri" w:hAnsi="Calibri" w:cs="Calibri"/>
                <w:i w:val="1"/>
                <w:iCs w:val="1"/>
                <w:color w:val="0F9ED5" w:themeColor="accent4" w:themeTint="FF" w:themeShade="FF"/>
                <w:u w:val="single"/>
              </w:rPr>
              <w:t>, [option – delete previous phrase to require readiness for new PV systems as well]</w:t>
            </w:r>
            <w:r w:rsidRPr="4C14F5A7" w:rsidR="0B560B8B">
              <w:rPr>
                <w:rFonts w:ascii="Calibri" w:hAnsi="Calibri" w:cs="Calibri"/>
                <w:color w:val="0F9ED5" w:themeColor="accent4" w:themeTint="FF" w:themeShade="FF"/>
                <w:u w:val="single"/>
              </w:rPr>
              <w:t xml:space="preserve"> </w:t>
            </w:r>
            <w:r w:rsidRPr="4C14F5A7" w:rsidR="0B560B8B">
              <w:rPr>
                <w:rFonts w:ascii="Calibri" w:hAnsi="Calibri" w:cs="Calibri"/>
                <w:color w:val="000000" w:themeColor="text1" w:themeTint="FF" w:themeShade="FF"/>
                <w:u w:val="single"/>
              </w:rPr>
              <w:t xml:space="preserve">meet at least two </w:t>
            </w:r>
            <w:r w:rsidRPr="4C14F5A7" w:rsidR="0B560B8B">
              <w:rPr>
                <w:rFonts w:ascii="Calibri" w:hAnsi="Calibri" w:cs="Calibri"/>
                <w:i w:val="1"/>
                <w:iCs w:val="1"/>
                <w:color w:val="0F9ED5" w:themeColor="accent4" w:themeTint="FF" w:themeShade="FF"/>
                <w:u w:val="single"/>
              </w:rPr>
              <w:t>[or more]</w:t>
            </w:r>
            <w:r w:rsidRPr="4C14F5A7" w:rsidR="0B560B8B">
              <w:rPr>
                <w:rFonts w:ascii="Calibri" w:hAnsi="Calibri" w:cs="Calibri"/>
                <w:color w:val="0F9ED5" w:themeColor="accent4" w:themeTint="FF" w:themeShade="FF"/>
                <w:u w:val="single"/>
              </w:rPr>
              <w:t xml:space="preserve"> </w:t>
            </w:r>
            <w:r w:rsidRPr="4C14F5A7" w:rsidR="0B560B8B">
              <w:rPr>
                <w:rFonts w:ascii="Calibri" w:hAnsi="Calibri" w:cs="Calibri"/>
                <w:color w:val="000000" w:themeColor="text1" w:themeTint="FF" w:themeShade="FF"/>
                <w:u w:val="single"/>
              </w:rPr>
              <w:t xml:space="preserve">of the electric readiness requirements in Sections 150.0(x) 1 through </w:t>
            </w:r>
            <w:r w:rsidRPr="4C14F5A7" w:rsidR="3D98A46A">
              <w:rPr>
                <w:rFonts w:ascii="Calibri" w:hAnsi="Calibri" w:cs="Calibri"/>
                <w:color w:val="000000" w:themeColor="text1" w:themeTint="FF" w:themeShade="FF"/>
                <w:u w:val="single"/>
              </w:rPr>
              <w:t>4</w:t>
            </w:r>
            <w:r w:rsidRPr="4C14F5A7" w:rsidR="0B560B8B">
              <w:rPr>
                <w:rFonts w:ascii="Calibri" w:hAnsi="Calibri" w:cs="Calibri"/>
                <w:color w:val="000000" w:themeColor="text1" w:themeTint="FF" w:themeShade="FF"/>
                <w:u w:val="single"/>
              </w:rPr>
              <w:t xml:space="preserve"> </w:t>
            </w:r>
            <w:r w:rsidRPr="4C14F5A7" w:rsidR="0B560B8B">
              <w:rPr>
                <w:rFonts w:ascii="Calibri" w:hAnsi="Calibri" w:cs="Calibri"/>
                <w:i w:val="1"/>
                <w:iCs w:val="1"/>
                <w:color w:val="0F9ED5" w:themeColor="accent4" w:themeTint="FF" w:themeShade="FF"/>
                <w:u w:val="single"/>
              </w:rPr>
              <w:t>[edit reference if needed</w:t>
            </w:r>
            <w:r w:rsidRPr="4C14F5A7" w:rsidR="41700B5D">
              <w:rPr>
                <w:rFonts w:ascii="Calibri" w:hAnsi="Calibri" w:cs="Calibri"/>
                <w:i w:val="1"/>
                <w:iCs w:val="1"/>
                <w:color w:val="0F9ED5" w:themeColor="accent4" w:themeTint="FF" w:themeShade="FF"/>
                <w:u w:val="single"/>
              </w:rPr>
              <w:t>.</w:t>
            </w:r>
            <w:r w:rsidRPr="4C14F5A7" w:rsidR="0B560B8B">
              <w:rPr>
                <w:rFonts w:ascii="Calibri" w:hAnsi="Calibri" w:cs="Calibri"/>
                <w:i w:val="1"/>
                <w:iCs w:val="1"/>
                <w:color w:val="0F9ED5" w:themeColor="accent4" w:themeTint="FF" w:themeShade="FF"/>
                <w:u w:val="single"/>
              </w:rPr>
              <w:t>]</w:t>
            </w:r>
          </w:p>
        </w:tc>
      </w:tr>
    </w:tbl>
    <w:p w:rsidR="0087427C" w:rsidRDefault="0087427C" w14:paraId="7924D6E1" w14:textId="77777777" w14:noSpellErr="1">
      <w:pPr>
        <w:rPr>
          <w:rFonts w:ascii="Calibri" w:hAnsi="Calibri" w:eastAsia="Calibri" w:cs="Calibri"/>
          <w:u w:val="single"/>
        </w:rPr>
        <w:sectPr w:rsidR="0087427C" w:rsidSect="000E2371">
          <w:pgSz w:w="15840" w:h="12240" w:orient="landscape"/>
          <w:pgMar w:top="1440" w:right="1440" w:bottom="1440" w:left="1440" w:header="720" w:footer="720" w:gutter="0"/>
          <w:cols w:space="720"/>
          <w:docGrid w:linePitch="360"/>
        </w:sectPr>
      </w:pPr>
    </w:p>
    <w:p w:rsidR="00B069C9" w:rsidDel="0087427C" w:rsidRDefault="00B069C9" w14:paraId="0EF57F86" w14:textId="6595EE92">
      <w:pPr>
        <w:rPr>
          <w:del w:author="Olson, Marianne" w:date="2025-06-25T14:27:00Z" w16du:dateUtc="2025-06-25T21:27:00Z" w:id="36"/>
          <w:rFonts w:ascii="Calibri" w:hAnsi="Calibri" w:eastAsia="Calibri" w:cs="Calibri"/>
          <w:u w:val="single"/>
        </w:rPr>
      </w:pPr>
    </w:p>
    <w:p w:rsidR="00A27126" w:rsidDel="0087427C" w:rsidP="00B0792A" w:rsidRDefault="00A27126" w14:paraId="51F26ECC" w14:textId="3EF74816">
      <w:pPr>
        <w:spacing w:after="0"/>
        <w:rPr>
          <w:del w:author="Olson, Marianne" w:date="2025-06-25T14:27:00Z" w16du:dateUtc="2025-06-25T21:27:00Z" w:id="37"/>
          <w:rFonts w:ascii="Calibri" w:hAnsi="Calibri" w:eastAsia="Calibri" w:cs="Calibri"/>
          <w:u w:val="single"/>
        </w:rPr>
      </w:pPr>
    </w:p>
    <w:p w:rsidR="002169F3" w:rsidDel="0087427C" w:rsidP="00B0792A" w:rsidRDefault="002169F3" w14:paraId="39245211" w14:textId="4EBA712C">
      <w:pPr>
        <w:spacing w:after="0"/>
        <w:rPr>
          <w:del w:author="Olson, Marianne" w:date="2025-06-25T14:27:00Z" w16du:dateUtc="2025-06-25T21:27:00Z" w:id="38"/>
          <w:rFonts w:ascii="Calibri" w:hAnsi="Calibri" w:eastAsia="Calibri" w:cs="Calibri"/>
          <w:u w:val="single"/>
        </w:rPr>
      </w:pPr>
    </w:p>
    <w:p w:rsidRPr="009E6E3C" w:rsidR="00A31BA1" w:rsidP="1EE3C257" w:rsidRDefault="00A31BA1" w14:paraId="479440D8" w14:textId="73A2E461">
      <w:pPr>
        <w:spacing w:after="0"/>
        <w:rPr>
          <w:rFonts w:ascii="Calibri" w:hAnsi="Calibri" w:eastAsia="Calibri" w:cs="Calibri"/>
          <w:i/>
          <w:iCs/>
        </w:rPr>
      </w:pPr>
      <w:r w:rsidRPr="1EE3C257">
        <w:rPr>
          <w:rFonts w:ascii="Calibri" w:hAnsi="Calibri" w:eastAsia="Calibri" w:cs="Calibri"/>
          <w:i/>
          <w:iCs/>
        </w:rPr>
        <w:t>A new Section, (x), is added to Section 150.0 as follows:</w:t>
      </w:r>
    </w:p>
    <w:p w:rsidRPr="00FB1B0A" w:rsidR="00A31BA1" w:rsidP="00A31BA1" w:rsidRDefault="00A31BA1" w14:paraId="1D887829" w14:textId="77777777">
      <w:pPr>
        <w:spacing w:after="0"/>
        <w:rPr>
          <w:rFonts w:ascii="Calibri" w:hAnsi="Calibri" w:eastAsia="Calibri" w:cs="Calibri"/>
          <w:u w:val="single"/>
        </w:rPr>
      </w:pPr>
    </w:p>
    <w:p w:rsidRPr="009E6E3C" w:rsidR="00A31BA1" w:rsidP="00A31BA1" w:rsidRDefault="00A31BA1" w14:paraId="177680A2" w14:textId="6518CE27">
      <w:pPr>
        <w:spacing w:after="0"/>
        <w:rPr>
          <w:rFonts w:ascii="Calibri" w:hAnsi="Calibri" w:eastAsia="Calibri" w:cs="Calibri"/>
          <w:b/>
          <w:bCs/>
          <w:u w:val="single"/>
        </w:rPr>
      </w:pPr>
      <w:r w:rsidRPr="1EE3C257">
        <w:rPr>
          <w:rFonts w:ascii="Calibri" w:hAnsi="Calibri" w:eastAsia="Calibri" w:cs="Calibri"/>
          <w:u w:val="single"/>
        </w:rPr>
        <w:t xml:space="preserve">(x) </w:t>
      </w:r>
      <w:r w:rsidRPr="1EE3C257">
        <w:rPr>
          <w:rFonts w:ascii="Calibri" w:hAnsi="Calibri" w:eastAsia="Calibri" w:cs="Calibri"/>
          <w:b/>
          <w:bCs/>
          <w:u w:val="single"/>
        </w:rPr>
        <w:t>Electric Readiness for Alterations</w:t>
      </w:r>
      <w:r>
        <w:br/>
      </w:r>
    </w:p>
    <w:p w:rsidRPr="004E6D4D" w:rsidR="00A31BA1" w:rsidP="00A31BA1" w:rsidRDefault="00A31BA1" w14:paraId="3831821F" w14:textId="373A6708">
      <w:pPr>
        <w:pStyle w:val="ListParagraph"/>
        <w:numPr>
          <w:ilvl w:val="0"/>
          <w:numId w:val="18"/>
        </w:numPr>
        <w:spacing w:after="0"/>
        <w:rPr>
          <w:rFonts w:ascii="Calibri" w:hAnsi="Calibri" w:eastAsia="Calibri" w:cs="Calibri"/>
          <w:u w:val="single"/>
        </w:rPr>
      </w:pPr>
      <w:r w:rsidRPr="1EE3C257">
        <w:rPr>
          <w:rFonts w:ascii="Calibri" w:hAnsi="Calibri" w:eastAsia="Calibri" w:cs="Calibri"/>
          <w:b/>
          <w:bCs/>
          <w:u w:val="single"/>
        </w:rPr>
        <w:t>Electric range.</w:t>
      </w:r>
      <w:r w:rsidRPr="1EE3C257">
        <w:rPr>
          <w:rFonts w:ascii="Calibri" w:hAnsi="Calibri" w:eastAsia="Calibri" w:cs="Calibri"/>
          <w:u w:val="single"/>
        </w:rPr>
        <w:t xml:space="preserve"> The electrical components shall include either of the following: </w:t>
      </w:r>
    </w:p>
    <w:p w:rsidRPr="004E6D4D" w:rsidR="00A31BA1" w:rsidP="00A31BA1" w:rsidRDefault="00A31BA1" w14:paraId="5E59ACBC"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 xml:space="preserve">A </w:t>
      </w:r>
      <w:proofErr w:type="gramStart"/>
      <w:r w:rsidRPr="1EE3C257">
        <w:rPr>
          <w:rFonts w:ascii="Calibri" w:hAnsi="Calibri" w:eastAsia="Calibri" w:cs="Calibri"/>
          <w:u w:val="single"/>
        </w:rPr>
        <w:t>125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20 amp</w:t>
      </w:r>
      <w:proofErr w:type="gramEnd"/>
      <w:r w:rsidRPr="1EE3C257">
        <w:rPr>
          <w:rFonts w:ascii="Calibri" w:hAnsi="Calibri" w:eastAsia="Calibri" w:cs="Calibri"/>
          <w:u w:val="single"/>
        </w:rPr>
        <w:t xml:space="preserve"> electrical receptacle that is connected to the electric panel with a </w:t>
      </w:r>
      <w:proofErr w:type="gramStart"/>
      <w:r w:rsidRPr="1EE3C257">
        <w:rPr>
          <w:rFonts w:ascii="Calibri" w:hAnsi="Calibri" w:eastAsia="Calibri" w:cs="Calibri"/>
          <w:u w:val="single"/>
        </w:rPr>
        <w:t>120/240 volt</w:t>
      </w:r>
      <w:proofErr w:type="gramEnd"/>
      <w:r w:rsidRPr="1EE3C257">
        <w:rPr>
          <w:rFonts w:ascii="Calibri" w:hAnsi="Calibri" w:eastAsia="Calibri" w:cs="Calibri"/>
          <w:u w:val="single"/>
        </w:rPr>
        <w:t xml:space="preserve"> 3 conductor branch circuit rated at 50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w:t>
      </w:r>
    </w:p>
    <w:p w:rsidRPr="004E6D4D" w:rsidR="00A31BA1" w:rsidP="00A31BA1" w:rsidRDefault="00A31BA1" w14:paraId="3144A175"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 xml:space="preserve">A pathway for a future </w:t>
      </w:r>
      <w:proofErr w:type="gramStart"/>
      <w:r w:rsidRPr="1EE3C257">
        <w:rPr>
          <w:rFonts w:ascii="Calibri" w:hAnsi="Calibri" w:eastAsia="Calibri" w:cs="Calibri"/>
          <w:u w:val="single"/>
        </w:rPr>
        <w:t>240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50 amp</w:t>
      </w:r>
      <w:proofErr w:type="gramEnd"/>
      <w:r w:rsidRPr="1EE3C257">
        <w:rPr>
          <w:rFonts w:ascii="Calibri" w:hAnsi="Calibri" w:eastAsia="Calibri" w:cs="Calibri"/>
          <w:u w:val="single"/>
        </w:rPr>
        <w:t xml:space="preserve"> minimum branch circuit that shall consist of either conductors or raceway from the main electrical service panel. The main electric panel shall have space reserved to allow for the installation of a double pole circuit breaker for </w:t>
      </w:r>
      <w:proofErr w:type="gramStart"/>
      <w:r w:rsidRPr="1EE3C257">
        <w:rPr>
          <w:rFonts w:ascii="Calibri" w:hAnsi="Calibri" w:eastAsia="Calibri" w:cs="Calibri"/>
          <w:u w:val="single"/>
        </w:rPr>
        <w:t>a future</w:t>
      </w:r>
      <w:proofErr w:type="gramEnd"/>
      <w:r w:rsidRPr="1EE3C257">
        <w:rPr>
          <w:rFonts w:ascii="Calibri" w:hAnsi="Calibri" w:eastAsia="Calibri" w:cs="Calibri"/>
          <w:u w:val="single"/>
        </w:rPr>
        <w:t xml:space="preserve"> electric range installation. The reserved space shall be permanently marked as “For Future 240V </w:t>
      </w:r>
      <w:r w:rsidRPr="1EE3C257">
        <w:rPr>
          <w:rFonts w:ascii="Calibri" w:hAnsi="Calibri" w:eastAsia="Calibri" w:cs="Calibri"/>
          <w:u w:val="single"/>
        </w:rPr>
        <w:lastRenderedPageBreak/>
        <w:t>use”. The raceway or conductors shall terminate at a junction box within three feet of the appliance. The blank cover shall be identified as “240V ready”.</w:t>
      </w:r>
      <w:r>
        <w:br/>
      </w:r>
    </w:p>
    <w:p w:rsidRPr="004E6D4D" w:rsidR="00A31BA1" w:rsidP="00A31BA1" w:rsidRDefault="00A31BA1" w14:paraId="30F2D454" w14:textId="55F3F81A">
      <w:pPr>
        <w:pStyle w:val="ListParagraph"/>
        <w:numPr>
          <w:ilvl w:val="0"/>
          <w:numId w:val="18"/>
        </w:numPr>
        <w:spacing w:after="0"/>
        <w:rPr>
          <w:rFonts w:ascii="Calibri" w:hAnsi="Calibri" w:eastAsia="Calibri" w:cs="Calibri"/>
          <w:u w:val="single"/>
        </w:rPr>
      </w:pPr>
      <w:commentRangeStart w:id="39"/>
      <w:r w:rsidRPr="1EE3C257">
        <w:rPr>
          <w:rFonts w:ascii="Calibri" w:hAnsi="Calibri" w:eastAsia="Calibri" w:cs="Calibri"/>
          <w:b/>
          <w:bCs/>
          <w:u w:val="single"/>
        </w:rPr>
        <w:t>Electric dryer.</w:t>
      </w:r>
      <w:r w:rsidRPr="1EE3C257">
        <w:rPr>
          <w:rFonts w:ascii="Calibri" w:hAnsi="Calibri" w:eastAsia="Calibri" w:cs="Calibri"/>
          <w:u w:val="single"/>
        </w:rPr>
        <w:t xml:space="preserve"> The electrical components shall include either of the following:</w:t>
      </w:r>
    </w:p>
    <w:p w:rsidRPr="004E6D4D" w:rsidR="00A31BA1" w:rsidP="00A31BA1" w:rsidRDefault="00A31BA1" w14:paraId="6EC877A6"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 xml:space="preserve">A dedicated </w:t>
      </w:r>
      <w:proofErr w:type="gramStart"/>
      <w:r w:rsidRPr="1EE3C257">
        <w:rPr>
          <w:rFonts w:ascii="Calibri" w:hAnsi="Calibri" w:eastAsia="Calibri" w:cs="Calibri"/>
          <w:u w:val="single"/>
        </w:rPr>
        <w:t>125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20 amp</w:t>
      </w:r>
      <w:proofErr w:type="gramEnd"/>
      <w:r w:rsidRPr="1EE3C257">
        <w:rPr>
          <w:rFonts w:ascii="Calibri" w:hAnsi="Calibri" w:eastAsia="Calibri" w:cs="Calibri"/>
          <w:u w:val="single"/>
        </w:rPr>
        <w:t xml:space="preserve"> electrical receptacle that is connected to the electric panel with a </w:t>
      </w:r>
      <w:proofErr w:type="gramStart"/>
      <w:r w:rsidRPr="1EE3C257">
        <w:rPr>
          <w:rFonts w:ascii="Calibri" w:hAnsi="Calibri" w:eastAsia="Calibri" w:cs="Calibri"/>
          <w:u w:val="single"/>
        </w:rPr>
        <w:t>120/240 volt</w:t>
      </w:r>
      <w:proofErr w:type="gramEnd"/>
      <w:r w:rsidRPr="1EE3C257">
        <w:rPr>
          <w:rFonts w:ascii="Calibri" w:hAnsi="Calibri" w:eastAsia="Calibri" w:cs="Calibri"/>
          <w:u w:val="single"/>
        </w:rPr>
        <w:t xml:space="preserve"> 3 conductor branch circuit rated at 30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or,</w:t>
      </w:r>
    </w:p>
    <w:p w:rsidRPr="004E6D4D" w:rsidR="00A31BA1" w:rsidP="00A31BA1" w:rsidRDefault="00A31BA1" w14:paraId="1BA3130B"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 xml:space="preserve">A pathway for a future </w:t>
      </w:r>
      <w:proofErr w:type="gramStart"/>
      <w:r w:rsidRPr="1EE3C257">
        <w:rPr>
          <w:rFonts w:ascii="Calibri" w:hAnsi="Calibri" w:eastAsia="Calibri" w:cs="Calibri"/>
          <w:u w:val="single"/>
        </w:rPr>
        <w:t>240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30 amp</w:t>
      </w:r>
      <w:proofErr w:type="gramEnd"/>
      <w:r w:rsidRPr="1EE3C257">
        <w:rPr>
          <w:rFonts w:ascii="Calibri" w:hAnsi="Calibri" w:eastAsia="Calibri" w:cs="Calibri"/>
          <w:u w:val="single"/>
        </w:rPr>
        <w:t xml:space="preserve"> minimum branch circuit that shall consist of either conductors or raceway from the main electrical service panel. The main electric panel shall have space reserved to allow for the installation of a double pole circuit breaker for a future heat pump dryer installation. The reserved space shall be permanently marked as “For Future 240V use”. The raceway or conductors shall terminate at a junction box within three feet of the appliance. The blank cover shall be identified as “240V ready”.</w:t>
      </w:r>
      <w:commentRangeEnd w:id="39"/>
      <w:r>
        <w:rPr>
          <w:rStyle w:val="CommentReference"/>
        </w:rPr>
        <w:commentReference w:id="39"/>
      </w:r>
      <w:r>
        <w:br/>
      </w:r>
    </w:p>
    <w:p w:rsidRPr="00681FEB" w:rsidR="00A31BA1" w:rsidP="00A31BA1" w:rsidRDefault="00A31BA1" w14:paraId="5A1E4AA9" w14:textId="77777777">
      <w:pPr>
        <w:pStyle w:val="ListParagraph"/>
        <w:numPr>
          <w:ilvl w:val="0"/>
          <w:numId w:val="18"/>
        </w:numPr>
        <w:spacing w:after="0"/>
        <w:rPr>
          <w:rFonts w:ascii="Calibri" w:hAnsi="Calibri" w:eastAsia="Calibri" w:cs="Calibri"/>
          <w:u w:val="single"/>
        </w:rPr>
      </w:pPr>
      <w:r w:rsidRPr="1EE3C257">
        <w:rPr>
          <w:rFonts w:ascii="Calibri" w:hAnsi="Calibri" w:eastAsia="Calibri" w:cs="Calibri"/>
          <w:b/>
          <w:bCs/>
          <w:u w:val="single"/>
        </w:rPr>
        <w:t>Heat pump water heater</w:t>
      </w:r>
      <w:r w:rsidRPr="1EE3C257">
        <w:rPr>
          <w:rFonts w:ascii="Calibri" w:hAnsi="Calibri" w:eastAsia="Calibri" w:cs="Calibri"/>
          <w:u w:val="single"/>
        </w:rPr>
        <w:t xml:space="preserve">. </w:t>
      </w:r>
    </w:p>
    <w:p w:rsidRPr="004E6D4D" w:rsidR="00A31BA1" w:rsidP="00A31BA1" w:rsidRDefault="00A31BA1" w14:paraId="79DDC201" w14:textId="64F55514">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The electrical components shall include either of the following:</w:t>
      </w:r>
    </w:p>
    <w:p w:rsidRPr="004E6D4D" w:rsidR="00A31BA1" w:rsidP="00A31BA1" w:rsidRDefault="00A31BA1" w14:paraId="4B68A18A" w14:textId="77777777">
      <w:pPr>
        <w:pStyle w:val="ListParagraph"/>
        <w:numPr>
          <w:ilvl w:val="5"/>
          <w:numId w:val="18"/>
        </w:numPr>
        <w:spacing w:after="0"/>
        <w:rPr>
          <w:rFonts w:ascii="Calibri" w:hAnsi="Calibri" w:eastAsia="Calibri" w:cs="Calibri"/>
          <w:u w:val="single"/>
        </w:rPr>
      </w:pPr>
      <w:r w:rsidRPr="1EE3C257">
        <w:rPr>
          <w:rFonts w:ascii="Calibri" w:hAnsi="Calibri" w:eastAsia="Calibri" w:cs="Calibri"/>
          <w:u w:val="single"/>
        </w:rPr>
        <w:t xml:space="preserve">A dedicated </w:t>
      </w:r>
      <w:proofErr w:type="gramStart"/>
      <w:r w:rsidRPr="1EE3C257">
        <w:rPr>
          <w:rFonts w:ascii="Calibri" w:hAnsi="Calibri" w:eastAsia="Calibri" w:cs="Calibri"/>
          <w:u w:val="single"/>
        </w:rPr>
        <w:t>125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20 amp</w:t>
      </w:r>
      <w:proofErr w:type="gramEnd"/>
      <w:r w:rsidRPr="1EE3C257">
        <w:rPr>
          <w:rFonts w:ascii="Calibri" w:hAnsi="Calibri" w:eastAsia="Calibri" w:cs="Calibri"/>
          <w:u w:val="single"/>
        </w:rPr>
        <w:t xml:space="preserve"> electrical receptacle that is connected to the electric panel with a </w:t>
      </w:r>
      <w:proofErr w:type="gramStart"/>
      <w:r w:rsidRPr="1EE3C257">
        <w:rPr>
          <w:rFonts w:ascii="Calibri" w:hAnsi="Calibri" w:eastAsia="Calibri" w:cs="Calibri"/>
          <w:u w:val="single"/>
        </w:rPr>
        <w:t>120/240 volt</w:t>
      </w:r>
      <w:proofErr w:type="gramEnd"/>
      <w:r w:rsidRPr="1EE3C257">
        <w:rPr>
          <w:rFonts w:ascii="Calibri" w:hAnsi="Calibri" w:eastAsia="Calibri" w:cs="Calibri"/>
          <w:u w:val="single"/>
        </w:rPr>
        <w:t xml:space="preserve"> 3 conductor, 10 AWG copper branch circuit rated at 30 amps minimum, within 3 feet from the water heater and accessible to the water heater with no obstructions. Both ends of the unused conductor shall be labeled with the word “spare” and be electrically isolated. Space shall be reserved for a single pole circuit breaker space in the electrical panel adjacent to the circuit breaker for the branch circuit and labeled with the words “Future 240V Use”; or</w:t>
      </w:r>
    </w:p>
    <w:p w:rsidRPr="004E6D4D" w:rsidR="00A31BA1" w:rsidP="00A31BA1" w:rsidRDefault="00A31BA1" w14:paraId="080A0AAC" w14:textId="77777777">
      <w:pPr>
        <w:pStyle w:val="ListParagraph"/>
        <w:numPr>
          <w:ilvl w:val="5"/>
          <w:numId w:val="18"/>
        </w:numPr>
        <w:spacing w:after="0"/>
        <w:rPr>
          <w:rFonts w:ascii="Calibri" w:hAnsi="Calibri" w:eastAsia="Calibri" w:cs="Calibri"/>
          <w:u w:val="single"/>
        </w:rPr>
      </w:pPr>
      <w:r w:rsidRPr="1EE3C257">
        <w:rPr>
          <w:rFonts w:ascii="Calibri" w:hAnsi="Calibri" w:eastAsia="Calibri" w:cs="Calibri"/>
          <w:u w:val="single"/>
        </w:rPr>
        <w:t xml:space="preserve">A pathway for a future </w:t>
      </w:r>
      <w:proofErr w:type="gramStart"/>
      <w:r w:rsidRPr="1EE3C257">
        <w:rPr>
          <w:rFonts w:ascii="Calibri" w:hAnsi="Calibri" w:eastAsia="Calibri" w:cs="Calibri"/>
          <w:u w:val="single"/>
        </w:rPr>
        <w:t>240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30 amp</w:t>
      </w:r>
      <w:proofErr w:type="gramEnd"/>
      <w:r w:rsidRPr="1EE3C257">
        <w:rPr>
          <w:rFonts w:ascii="Calibri" w:hAnsi="Calibri" w:eastAsia="Calibri" w:cs="Calibri"/>
          <w:u w:val="single"/>
        </w:rPr>
        <w:t xml:space="preserve"> minimum branch circuit that shall consist of either conductors or raceway from the main electrical service panel. The main electric panel shall have space reserved to allow for the installation of a double pole circuit breaker for a future HPWH installation. The reserved space shall be permanently marked as “For Future 240V use”. The pathway shall terminate at a junction box within three </w:t>
      </w:r>
      <w:r w:rsidRPr="1EE3C257">
        <w:rPr>
          <w:rFonts w:ascii="Calibri" w:hAnsi="Calibri" w:eastAsia="Calibri" w:cs="Calibri"/>
          <w:u w:val="single"/>
        </w:rPr>
        <w:lastRenderedPageBreak/>
        <w:t>feet of the appliance. The blank cover shall be identified as “240V ready”.</w:t>
      </w:r>
      <w:r>
        <w:br/>
      </w:r>
    </w:p>
    <w:p w:rsidRPr="004E6D4D" w:rsidR="00A31BA1" w:rsidP="00A31BA1" w:rsidRDefault="00A31BA1" w14:paraId="04480C4E" w14:textId="12E65DCE">
      <w:pPr>
        <w:pStyle w:val="ListParagraph"/>
        <w:numPr>
          <w:ilvl w:val="0"/>
          <w:numId w:val="18"/>
        </w:numPr>
        <w:spacing w:after="0"/>
        <w:rPr>
          <w:rFonts w:ascii="Calibri" w:hAnsi="Calibri" w:eastAsia="Calibri" w:cs="Calibri"/>
          <w:u w:val="single"/>
        </w:rPr>
      </w:pPr>
      <w:bookmarkStart w:name="_Ref200965931" w:id="40"/>
      <w:commentRangeStart w:id="41"/>
      <w:r w:rsidRPr="1EE3C257">
        <w:rPr>
          <w:rFonts w:ascii="Calibri" w:hAnsi="Calibri" w:eastAsia="Calibri" w:cs="Calibri"/>
          <w:b/>
          <w:bCs/>
          <w:u w:val="single"/>
        </w:rPr>
        <w:t>Outdoor gas appliances</w:t>
      </w:r>
      <w:commentRangeEnd w:id="41"/>
      <w:r>
        <w:rPr>
          <w:rStyle w:val="CommentReference"/>
        </w:rPr>
        <w:commentReference w:id="41"/>
      </w:r>
      <w:r w:rsidRPr="1EE3C257">
        <w:rPr>
          <w:rFonts w:ascii="Calibri" w:hAnsi="Calibri" w:eastAsia="Calibri" w:cs="Calibri"/>
          <w:b/>
          <w:bCs/>
          <w:u w:val="single"/>
        </w:rPr>
        <w:t>.</w:t>
      </w:r>
      <w:r w:rsidRPr="1EE3C257">
        <w:rPr>
          <w:rFonts w:ascii="Calibri" w:hAnsi="Calibri" w:eastAsia="Calibri" w:cs="Calibri"/>
          <w:u w:val="single"/>
        </w:rPr>
        <w:t xml:space="preserve"> </w:t>
      </w:r>
      <w:r w:rsidRPr="1EE3C257" w:rsidR="00710792">
        <w:rPr>
          <w:rFonts w:ascii="Calibri" w:hAnsi="Calibri" w:eastAsia="Calibri" w:cs="Calibri"/>
          <w:u w:val="single"/>
        </w:rPr>
        <w:t>I</w:t>
      </w:r>
      <w:r w:rsidRPr="1EE3C257">
        <w:rPr>
          <w:rFonts w:ascii="Calibri" w:hAnsi="Calibri" w:eastAsia="Calibri" w:cs="Calibri"/>
          <w:u w:val="single"/>
        </w:rPr>
        <w:t>nstall infrastructure and reserve physical space to accommodate future installation of an electric equivalent of that system that serves the same function, as certified by a registered design professional or licensed electrical contractor.</w:t>
      </w:r>
      <w:bookmarkEnd w:id="40"/>
    </w:p>
    <w:p w:rsidRPr="004E6D4D" w:rsidR="00A31BA1" w:rsidP="00A31BA1" w:rsidRDefault="00A31BA1" w14:paraId="5B0CB911"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Install conduit designed to serve a future electric appliance(s) with the same function, including the appropriate voltage, phase, minimum amperage, and an electrical receptacle or junction box within five feet of the appliance that is accessible with no obstructions, in accordance with manufacturer requirements and the California Electrical Code. In lieu of or in addition to conduit, electrically isolated branch circuit wiring may be installed; and</w:t>
      </w:r>
    </w:p>
    <w:p w:rsidRPr="004E6D4D" w:rsidR="00A31BA1" w:rsidP="00A31BA1" w:rsidRDefault="00A31BA1" w14:paraId="1224ABE0"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Label both ends of the unused conduit or conductors “For Future Electrical Appliance”; and</w:t>
      </w:r>
    </w:p>
    <w:p w:rsidRPr="004E6D4D" w:rsidR="00A31BA1" w:rsidP="00A31BA1" w:rsidRDefault="00A31BA1" w14:paraId="23E27D07"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Reserve circuit breakers in the electrical panel(s) for each branch circuit, appropriately labeled; and</w:t>
      </w:r>
    </w:p>
    <w:p w:rsidRPr="004E6D4D" w:rsidR="00A31BA1" w:rsidP="00A31BA1" w:rsidRDefault="00A31BA1" w14:paraId="42E3486A" w14:textId="77777777">
      <w:pPr>
        <w:pStyle w:val="ListParagraph"/>
        <w:numPr>
          <w:ilvl w:val="1"/>
          <w:numId w:val="18"/>
        </w:numPr>
        <w:spacing w:after="0"/>
        <w:rPr>
          <w:rFonts w:ascii="Calibri" w:hAnsi="Calibri" w:eastAsia="Calibri" w:cs="Calibri"/>
          <w:u w:val="single"/>
        </w:rPr>
      </w:pPr>
      <w:bookmarkStart w:name="_Ref201055067" w:id="42"/>
      <w:r w:rsidRPr="1EE3C257">
        <w:rPr>
          <w:rFonts w:ascii="Calibri" w:hAnsi="Calibri" w:eastAsia="Calibri" w:cs="Calibri"/>
          <w:u w:val="single"/>
        </w:rPr>
        <w:t>Designate physical space for future electric appliances, including equipment footprint, on the construction drawings. The footprint necessary for future electric appliances may overlap with the location of currently designed combustion equipment.</w:t>
      </w:r>
      <w:bookmarkEnd w:id="42"/>
    </w:p>
    <w:p w:rsidRPr="004E6D4D" w:rsidR="00A31BA1" w:rsidP="00A31BA1" w:rsidRDefault="00A31BA1" w14:paraId="245DE04D" w14:textId="77777777">
      <w:pPr>
        <w:pStyle w:val="ListParagraph"/>
        <w:spacing w:after="0"/>
        <w:ind w:left="360"/>
        <w:rPr>
          <w:rFonts w:ascii="Calibri" w:hAnsi="Calibri" w:eastAsia="Calibri" w:cs="Calibri"/>
          <w:u w:val="single"/>
        </w:rPr>
      </w:pPr>
      <w:r w:rsidRPr="006B7242">
        <w:rPr>
          <w:rFonts w:ascii="Calibri" w:hAnsi="Calibri" w:eastAsia="Calibri" w:cs="Calibri"/>
          <w:b/>
          <w:bCs/>
          <w:u w:val="single"/>
        </w:rPr>
        <w:t>Exception to Section 150.0(w)</w:t>
      </w:r>
      <w:ins w:author="Vega, Mayra" w:date="2025-06-23T16:49:00Z" w16du:dateUtc="2025-06-23T23:49:00Z" w:id="43">
        <w:r w:rsidRPr="1EE3C257">
          <w:rPr>
            <w:rFonts w:ascii="Calibri" w:hAnsi="Calibri" w:eastAsia="Calibri" w:cs="Calibri"/>
            <w:b/>
            <w:bCs/>
            <w:u w:val="single"/>
          </w:rPr>
          <w:fldChar w:fldCharType="begin"/>
        </w:r>
        <w:r w:rsidRPr="1EE3C257">
          <w:rPr>
            <w:rFonts w:ascii="Calibri" w:hAnsi="Calibri" w:eastAsia="Calibri" w:cs="Calibri"/>
            <w:b/>
            <w:bCs/>
            <w:u w:val="single"/>
          </w:rPr>
          <w:instrText xml:space="preserve"> REF _Ref200965931 \r \h </w:instrText>
        </w:r>
      </w:ins>
      <w:r w:rsidRPr="1EE3C257">
        <w:rPr>
          <w:rFonts w:ascii="Calibri" w:hAnsi="Calibri" w:eastAsia="Calibri" w:cs="Calibri"/>
          <w:b/>
          <w:bCs/>
          <w:u w:val="single"/>
        </w:rPr>
      </w:r>
      <w:ins w:author="Vega, Mayra" w:date="2025-06-23T16:49:00Z" w16du:dateUtc="2025-06-23T23:49:00Z" w:id="44">
        <w:r w:rsidRPr="1EE3C257">
          <w:rPr>
            <w:rFonts w:ascii="Calibri" w:hAnsi="Calibri" w:eastAsia="Calibri" w:cs="Calibri"/>
            <w:b/>
            <w:bCs/>
            <w:u w:val="single"/>
          </w:rPr>
          <w:fldChar w:fldCharType="separate"/>
        </w:r>
      </w:ins>
      <w:r>
        <w:rPr>
          <w:rFonts w:ascii="Calibri" w:hAnsi="Calibri" w:eastAsia="Calibri" w:cs="Calibri"/>
          <w:b/>
          <w:bCs/>
          <w:u w:val="single"/>
        </w:rPr>
        <w:t>4</w:t>
      </w:r>
      <w:ins w:author="Vega, Mayra" w:date="2025-06-23T16:49:00Z" w16du:dateUtc="2025-06-23T23:49:00Z" w:id="45">
        <w:r w:rsidRPr="1EE3C257">
          <w:rPr>
            <w:rFonts w:ascii="Calibri" w:hAnsi="Calibri" w:eastAsia="Calibri" w:cs="Calibri"/>
            <w:b/>
            <w:bCs/>
            <w:u w:val="single"/>
          </w:rPr>
          <w:fldChar w:fldCharType="end"/>
        </w:r>
      </w:ins>
      <w:r w:rsidRPr="004E6D4D">
        <w:rPr>
          <w:rFonts w:ascii="Calibri" w:hAnsi="Calibri" w:eastAsia="Calibri" w:cs="Calibri"/>
          <w:u w:val="single"/>
        </w:rPr>
        <w:t>: Generator systems used for emergency power generation.</w:t>
      </w:r>
    </w:p>
    <w:p w:rsidR="00A31BA1" w:rsidP="00A31BA1" w:rsidRDefault="00A31BA1" w14:paraId="4072C2FD" w14:textId="77777777">
      <w:pPr>
        <w:pStyle w:val="ListParagraph"/>
        <w:spacing w:after="0"/>
        <w:ind w:left="360"/>
        <w:rPr>
          <w:rFonts w:ascii="Calibri" w:hAnsi="Calibri" w:eastAsia="Calibri" w:cs="Calibri"/>
          <w:u w:val="single"/>
        </w:rPr>
      </w:pPr>
    </w:p>
    <w:p w:rsidR="003D30E7" w:rsidP="00B0792A" w:rsidRDefault="003D30E7" w14:paraId="6607D107" w14:textId="77777777">
      <w:pPr>
        <w:spacing w:after="0"/>
        <w:rPr>
          <w:rFonts w:ascii="Calibri" w:hAnsi="Calibri" w:eastAsia="Calibri" w:cs="Calibri"/>
          <w:u w:val="single"/>
        </w:rPr>
      </w:pPr>
    </w:p>
    <w:p w:rsidRPr="00A27126" w:rsidR="00A27126" w:rsidP="00B0792A" w:rsidRDefault="00A27126" w14:paraId="13BF5BFB" w14:textId="77777777">
      <w:pPr>
        <w:spacing w:after="0"/>
        <w:rPr>
          <w:rFonts w:ascii="Calibri" w:hAnsi="Calibri" w:eastAsia="Calibri" w:cs="Calibri"/>
          <w:u w:val="single"/>
        </w:rPr>
      </w:pPr>
    </w:p>
    <w:sectPr w:rsidRPr="00A27126" w:rsidR="00A27126" w:rsidSect="00690173">
      <w:pgSz w:w="12240" w:h="15840" w:orient="portrait"/>
      <w:pgMar w:top="1440" w:right="1440" w:bottom="1440" w:left="1440" w:header="720" w:footer="720" w:gutter="0"/>
      <w:cols w:space="720"/>
      <w:docGrid w:linePitch="360"/>
      <w:sectPrChange w:author="Olson, Marianne" w:date="2025-06-25T14:27:00Z" w16du:dateUtc="2025-06-25T21:27:00Z" w:id="46">
        <w:sectPr w:rsidRPr="00A27126" w:rsidR="00A27126" w:rsidSect="00690173">
          <w:pgSz w:w="15840" w:h="12240" w:orient="landscape"/>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O" w:author="Olson, Marianne" w:date="2025-06-17T09:34:00Z" w:id="0">
    <w:p w:rsidR="004B081E" w:rsidP="004B081E" w:rsidRDefault="003E78DC" w14:paraId="75628F17" w14:textId="77777777">
      <w:pPr>
        <w:pStyle w:val="CommentText"/>
      </w:pPr>
      <w:r>
        <w:rPr>
          <w:rStyle w:val="CommentReference"/>
        </w:rPr>
        <w:annotationRef/>
      </w:r>
      <w:r w:rsidR="004B081E">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w:initials="OM" w:author="Olson, Marianne [2]" w:date="2025-06-03T09:55:00Z" w:id="1">
    <w:p w:rsidR="000464AC" w:rsidRDefault="00E6065E" w14:paraId="377497F9" w14:textId="4AF22816">
      <w:pPr>
        <w:pStyle w:val="CommentText"/>
      </w:pPr>
      <w:r>
        <w:rPr>
          <w:rStyle w:val="CommentReference"/>
        </w:rPr>
        <w:annotationRef/>
      </w:r>
      <w:r w:rsidRPr="3F85D0F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w:initials="OM" w:author="Olson, Marianne [2]" w:date="2025-06-03T09:56:00Z" w:id="2">
    <w:p w:rsidR="000464AC" w:rsidRDefault="00E6065E"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2]" w:date="2025-06-03T09:59:00Z" w:id="3">
    <w:p w:rsidR="000464AC" w:rsidRDefault="00E6065E" w14:paraId="664BBDF9" w14:textId="71592AB4">
      <w:pPr>
        <w:pStyle w:val="CommentText"/>
      </w:pPr>
      <w:r>
        <w:rPr>
          <w:rStyle w:val="CommentReference"/>
        </w:rPr>
        <w:annotationRef/>
      </w:r>
      <w:r w:rsidRPr="172B1E31">
        <w:t>CLIENT CUSTOMIZATION: delete if inapplicable to local conditions</w:t>
      </w:r>
    </w:p>
  </w:comment>
  <w:comment w:initials="OM" w:author="Olson, Marianne [2]" w:date="2025-06-03T09:30:00Z" w:id="4">
    <w:p w:rsidR="000464AC" w:rsidRDefault="00E6065E" w14:paraId="296678D1" w14:textId="1167E41A">
      <w:pPr>
        <w:pStyle w:val="CommentText"/>
      </w:pPr>
      <w:r>
        <w:rPr>
          <w:rStyle w:val="CommentReference"/>
        </w:rPr>
        <w:annotationRef/>
      </w:r>
      <w:r w:rsidRPr="0E1A139F">
        <w:t>CLIENT CUSTOMIZATION: Describe CAP plans, or other local legislation for emissions reductions/ reduction targets here</w:t>
      </w:r>
    </w:p>
  </w:comment>
  <w:comment w:initials="MO" w:author="Olson, Marianne" w:date="1900-01-01T00:00:00Z" w:id="5">
    <w:p w:rsidR="0074420C" w:rsidRDefault="0074420C" w14:paraId="127239A2" w14:textId="7AEB7EE1">
      <w:pPr>
        <w:pStyle w:val="CommentText"/>
      </w:pPr>
      <w:r>
        <w:rPr>
          <w:rStyle w:val="CommentReference"/>
        </w:rPr>
        <w:annotationRef/>
      </w:r>
      <w:r w:rsidRPr="1F61F84E">
        <w:t xml:space="preserve">CLIENT CUSTOMIZATION: Work with legal staff to choose whether to use this statement demonstrating the justification for amending the code and include this clause and Section 1: incorporation of Recitals. OR delete this clause if Finding 7 describing necessity and cost effectiveness is used. </w:t>
      </w:r>
    </w:p>
  </w:comment>
  <w:comment w:initials="OM" w:author="Olson, Marianne [2]" w:date="1900-01-01T00:00:00Z" w:id="6">
    <w:p w:rsidR="008B2B7D" w:rsidP="008B2B7D" w:rsidRDefault="00E6065E" w14:paraId="74DF62B6" w14:textId="3ABA8C2A">
      <w:pPr>
        <w:pStyle w:val="CommentText"/>
      </w:pPr>
      <w:r>
        <w:rPr>
          <w:rStyle w:val="CommentReference"/>
        </w:rPr>
        <w:annotationRef/>
      </w:r>
      <w:r w:rsidR="008B2B7D">
        <w:t xml:space="preserve">The state requires specific language for approving reach codes. To edit this statement, edit under the advice of legal staff. Alert TRC to changes made by legal staff. </w:t>
      </w:r>
    </w:p>
    <w:p w:rsidR="008B2B7D" w:rsidP="008B2B7D" w:rsidRDefault="008B2B7D" w14:paraId="38DAD6C3" w14:textId="77777777">
      <w:pPr>
        <w:pStyle w:val="CommentText"/>
      </w:pPr>
    </w:p>
    <w:p w:rsidR="008B2B7D" w:rsidP="008B2B7D" w:rsidRDefault="008B2B7D" w14:paraId="6CD921B5" w14:textId="77777777">
      <w:pPr>
        <w:pStyle w:val="CommentText"/>
      </w:pPr>
      <w:r>
        <w:t>CLIENT CUSTOMIZATION: Work with legal staff to choose whether to use this statement as the adoption of determination and include this clause and Section 1: incorporation of Recitals. OR delete this section if cost effectiveness is incorporated into the Findings part 6 below.</w:t>
      </w:r>
    </w:p>
  </w:comment>
  <w:comment w:initials="MO" w:author="Olson, Marianne" w:date="1900-01-01T00:00:00Z" w:id="7">
    <w:p w:rsidR="000464AC" w:rsidRDefault="00E6065E" w14:paraId="0B888676" w14:textId="1583F98B">
      <w:pPr>
        <w:pStyle w:val="CommentText"/>
      </w:pPr>
      <w:r>
        <w:rPr>
          <w:rStyle w:val="CommentReference"/>
        </w:rPr>
        <w:annotationRef/>
      </w:r>
      <w:r w:rsidRPr="586064E7">
        <w:t>CLIENT CUSTOMIZATION: these section numbers should populate automatically if a section is deleted or added</w:t>
      </w:r>
    </w:p>
  </w:comment>
  <w:comment w:initials="OM" w:author="Olson, Marianne [2]" w:date="1900-01-01T00:00:00Z" w:id="8">
    <w:p w:rsidR="00FA662B" w:rsidP="00FA662B" w:rsidRDefault="00E6065E" w14:paraId="516C7C64" w14:textId="77777777">
      <w:pPr>
        <w:pStyle w:val="CommentText"/>
      </w:pPr>
      <w:r>
        <w:rPr>
          <w:rStyle w:val="CommentReference"/>
        </w:rPr>
        <w:annotationRef/>
      </w:r>
      <w:r w:rsidR="00FA662B">
        <w:t xml:space="preserve">The state requires specific language for approving reach codes. To edit this statement, edit under the advice of legal staff. Alert TRC to changes made by legal staff. </w:t>
      </w:r>
    </w:p>
    <w:p w:rsidR="00FA662B" w:rsidP="00FA662B" w:rsidRDefault="00FA662B" w14:paraId="49ECD8E0" w14:textId="77777777">
      <w:pPr>
        <w:pStyle w:val="CommentText"/>
      </w:pPr>
    </w:p>
    <w:p w:rsidR="00FA662B" w:rsidP="00FA662B" w:rsidRDefault="00FA662B" w14:paraId="3190ACA9" w14:textId="77777777">
      <w:pPr>
        <w:pStyle w:val="CommentText"/>
      </w:pPr>
      <w:r>
        <w:t>CLIENT CUSTOMIZATION: Include this section if using the final whereas clause to find and determine cost effectiveness. Delete this section if cost effectiveness is incorporated into Findings 6 below and climatic, topographical, and geographical conditions are addressed in Finding 7 below</w:t>
      </w:r>
    </w:p>
  </w:comment>
  <w:comment w:initials="MO" w:author="Olson, Marianne" w:date="2025-06-17T12:04:00Z" w:id="9">
    <w:p w:rsidR="00682620" w:rsidP="00682620" w:rsidRDefault="00682620" w14:paraId="4428AF5F" w14:textId="77777777">
      <w:pPr>
        <w:pStyle w:val="CommentText"/>
      </w:pPr>
      <w:r>
        <w:rPr>
          <w:rStyle w:val="CommentReference"/>
        </w:rPr>
        <w:annotationRef/>
      </w:r>
      <w:r>
        <w:t>CLIENT CUSTOMIZATION: Work with legal staff to decide whether to include purpose and intent here or below within the amendments in 100.0i</w:t>
      </w:r>
    </w:p>
  </w:comment>
  <w:comment w:initials="MO" w:author="Olson, Marianne" w:date="1900-01-01T00:00:00Z" w:id="10">
    <w:p w:rsidR="00954773" w:rsidRDefault="00E6065E" w14:paraId="3EC3E850" w14:textId="01E78D8F">
      <w:pPr>
        <w:pStyle w:val="CommentText"/>
      </w:pPr>
      <w:r>
        <w:rPr>
          <w:rStyle w:val="CommentReference"/>
        </w:rPr>
        <w:annotationRef/>
      </w:r>
      <w:r w:rsidRPr="205FA004">
        <w:t xml:space="preserve">CLIENT CUSTOMIZATION: Use this phrase to describe the purpose of the reach code. This description describes single-family FlexPath, but other measures need a customized description. </w:t>
      </w:r>
    </w:p>
  </w:comment>
  <w:comment w:initials="MO" w:author="Olson, Marianne" w:date="2025-06-13T09:50:00Z" w:id="11">
    <w:p w:rsidR="0068640A" w:rsidP="0068640A" w:rsidRDefault="0068640A" w14:paraId="2324FE48" w14:textId="77777777">
      <w:pPr>
        <w:pStyle w:val="CommentText"/>
      </w:pPr>
      <w:r>
        <w:rPr>
          <w:rStyle w:val="CommentReference"/>
        </w:rPr>
        <w:annotationRef/>
      </w:r>
      <w:r>
        <w:t xml:space="preserve">CLIENT CUSTOMIZATION: This phrase is how the Local Energy Codes team describes the purpose of the single family flexpath ordinance. Develop wording with legal staff. </w:t>
      </w:r>
    </w:p>
  </w:comment>
  <w:comment w:initials="OM" w:author="Olson, Marianne [2]" w:date="2025-06-03T09:39:00Z" w:id="12">
    <w:p w:rsidR="000464AC" w:rsidRDefault="00E6065E" w14:paraId="0FDC2318" w14:textId="691024BB">
      <w:pPr>
        <w:pStyle w:val="CommentText"/>
      </w:pPr>
      <w:r>
        <w:rPr>
          <w:rStyle w:val="CommentReference"/>
        </w:rPr>
        <w:annotationRef/>
      </w:r>
      <w:r w:rsidRPr="08D25586">
        <w:t>CLIENT CUSTOMIZATION: describe how the amendments will fit into local code</w:t>
      </w:r>
    </w:p>
  </w:comment>
  <w:comment w:initials="OM" w:author="Olson, Marianne [2]" w:date="2025-05-29T13:01:00Z" w:id="13">
    <w:p w:rsidR="00595F1F" w:rsidP="00595F1F" w:rsidRDefault="00595F1F" w14:paraId="65547495" w14:textId="14EC257F">
      <w:pPr>
        <w:pStyle w:val="CommentText"/>
      </w:pPr>
      <w:r>
        <w:rPr>
          <w:rStyle w:val="CommentReference"/>
        </w:rPr>
        <w:annotationRef/>
      </w:r>
      <w:r w:rsidRPr="3BF2CECF">
        <w:t>CLIENT CUSTOMIZATION: 1-5 illustrate options, none are required</w:t>
      </w:r>
    </w:p>
  </w:comment>
  <w:comment w:initials="OM" w:author="Olson, Marianne [2]" w:date="2025-06-02T11:46:00Z" w:id="14">
    <w:p w:rsidR="00595F1F" w:rsidP="00595F1F" w:rsidRDefault="00595F1F" w14:paraId="74095E07" w14:textId="77777777">
      <w:pPr>
        <w:pStyle w:val="CommentText"/>
      </w:pPr>
      <w:r>
        <w:rPr>
          <w:rStyle w:val="CommentReference"/>
        </w:rPr>
        <w:annotationRef/>
      </w:r>
      <w:r>
        <w:t xml:space="preserve">FOR REVIEW: The state requires specific language for approving reach codes. To edit this statement, edit under the advice of legal staff. Alert TRC to changes made by legal staff. </w:t>
      </w:r>
    </w:p>
    <w:p w:rsidR="00595F1F" w:rsidP="00595F1F" w:rsidRDefault="00595F1F" w14:paraId="266933F2" w14:textId="77777777">
      <w:pPr>
        <w:pStyle w:val="CommentText"/>
      </w:pPr>
    </w:p>
    <w:p w:rsidR="00595F1F" w:rsidP="00595F1F" w:rsidRDefault="00595F1F" w14:paraId="2CFA9911" w14:textId="77777777">
      <w:pPr>
        <w:pStyle w:val="CommentText"/>
      </w:pPr>
      <w:r>
        <w:t>CLIENT CUSTOMIZATION: Choose to include this finding here OR the final whereas clause paired with Section 1: Incorporation of recitals</w:t>
      </w:r>
    </w:p>
  </w:comment>
  <w:comment w:initials="OM" w:author="Olson, Marianne [2]" w:date="2025-06-03T09:41:00Z" w:id="15">
    <w:p w:rsidR="004F0EA5" w:rsidP="004F0EA5" w:rsidRDefault="00E6065E" w14:paraId="661D71DA" w14:textId="77777777">
      <w:pPr>
        <w:pStyle w:val="CommentText"/>
      </w:pPr>
      <w:r>
        <w:rPr>
          <w:rStyle w:val="CommentReference"/>
        </w:rPr>
        <w:annotationRef/>
      </w:r>
      <w:r w:rsidR="004F0EA5">
        <w:t xml:space="preserve">CLIENT CUSTOMIZATION: Work with legal staff to choose whether to use this Finding  demonstrating reasonable necessity for amending the code, OR delete this Finding and include this whereas clause above citing climatic/geological/topographical conditions and Section 1: incorporation of Recitals. </w:t>
      </w:r>
    </w:p>
  </w:comment>
  <w:comment w:initials="OM" w:author="Olson, Marianne [2]" w:date="2025-05-29T13:17:00Z" w:id="16">
    <w:p w:rsidR="00595F1F" w:rsidP="00595F1F" w:rsidRDefault="00595F1F" w14:paraId="24CEE5F6" w14:textId="0FEF54E3">
      <w:pPr>
        <w:pStyle w:val="CommentText"/>
      </w:pPr>
      <w:r>
        <w:rPr>
          <w:rStyle w:val="CommentReference"/>
        </w:rPr>
        <w:annotationRef/>
      </w:r>
      <w:r w:rsidRPr="10A1963D">
        <w:t>CLIENT CUSTOMIZATION: Describe the cost-effective pathways here</w:t>
      </w:r>
    </w:p>
  </w:comment>
  <w:comment w:initials="OM" w:author="Olson, Marianne [2]" w:date="2025-06-16T09:48:00Z" w:id="17">
    <w:p w:rsidR="001A4EA9" w:rsidP="001A4EA9" w:rsidRDefault="00E6065E" w14:paraId="1013265B" w14:textId="77777777">
      <w:pPr>
        <w:pStyle w:val="CommentText"/>
      </w:pPr>
      <w:r>
        <w:rPr>
          <w:rStyle w:val="CommentReference"/>
        </w:rPr>
        <w:annotationRef/>
      </w:r>
      <w:r w:rsidR="001A4EA9">
        <w:t xml:space="preserve">CLIENT CUSTOMIZATION: Customize this section with the help of Legal staff to refer to relevant code justifying a CEQA exemption for your jurisdiction. </w:t>
      </w:r>
    </w:p>
  </w:comment>
  <w:comment w:initials="OM" w:author="Olson, Marianne [2]" w:date="2025-06-03T09:43:00Z" w:id="18">
    <w:p w:rsidR="000464AC" w:rsidRDefault="00E6065E" w14:paraId="35330BBD" w14:textId="55349FD0">
      <w:pPr>
        <w:pStyle w:val="CommentText"/>
      </w:pPr>
      <w:r>
        <w:rPr>
          <w:rStyle w:val="CommentReference"/>
        </w:rPr>
        <w:annotationRef/>
      </w:r>
      <w:r w:rsidRPr="26ECA260">
        <w:t>CLIENT CUSTOMIZATION: describe consequences/ process for citing violations</w:t>
      </w:r>
    </w:p>
  </w:comment>
  <w:comment w:initials="OM" w:author="Olson, Marianne [2]" w:date="2025-06-03T09:45:00Z" w:id="19">
    <w:p w:rsidR="000464AC" w:rsidRDefault="00E6065E"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 w:initials="MO" w:author="Olson, Marianne" w:date="2025-06-17T12:03:00Z" w:id="20">
    <w:p w:rsidR="009B692B" w:rsidP="009B692B" w:rsidRDefault="009B692B" w14:paraId="6BA2D428" w14:textId="77777777">
      <w:pPr>
        <w:pStyle w:val="CommentText"/>
      </w:pPr>
      <w:r>
        <w:rPr>
          <w:rStyle w:val="CommentReference"/>
        </w:rPr>
        <w:annotationRef/>
      </w:r>
      <w:r>
        <w:t xml:space="preserve">CLIENT CUSTOMIZATION: Work with legal staff to choose where to explain the ordinance purpose. </w:t>
      </w:r>
    </w:p>
  </w:comment>
  <w:comment w:initials="MO" w:author="Olson, Marianne" w:date="1900-01-01T00:00:00Z" w:id="22">
    <w:p w:rsidR="0074420C" w:rsidRDefault="0074420C" w14:paraId="27FABE02" w14:textId="0E23DD34">
      <w:pPr>
        <w:pStyle w:val="CommentText"/>
      </w:pPr>
      <w:r>
        <w:rPr>
          <w:rStyle w:val="CommentReference"/>
        </w:rPr>
        <w:annotationRef/>
      </w:r>
      <w:r w:rsidRPr="56017F53">
        <w:t>CLIENT CUSTOMIZATION: The Local Energy Code team recommends to include an optional exception capping the expenditure if using this definition of “covered project”</w:t>
      </w:r>
    </w:p>
  </w:comment>
  <w:comment w:initials="MO" w:author="Olson, Marianne" w:date="2025-06-13T13:58:00Z" w:id="21">
    <w:p w:rsidR="00D76660" w:rsidP="00D76660" w:rsidRDefault="00EB43AA" w14:paraId="08E3A713" w14:textId="77777777">
      <w:pPr>
        <w:pStyle w:val="CommentText"/>
      </w:pPr>
      <w:r>
        <w:rPr>
          <w:rStyle w:val="CommentReference"/>
        </w:rPr>
        <w:annotationRef/>
      </w:r>
      <w:r w:rsidR="00D76660">
        <w:t>CLIENT CUSTOMIZATION: Work with legal staff to choose the definition of covered project that best fits your ordinance. These 5 examples are from the Local Energy Codes website.</w:t>
      </w:r>
    </w:p>
  </w:comment>
  <w:comment w:initials="MO" w:author="Olson, Marianne" w:date="2025-06-13T14:45:00Z" w:id="23">
    <w:p w:rsidR="003B2FC5" w:rsidP="003B2FC5" w:rsidRDefault="003B2FC5" w14:paraId="497BDEBB" w14:textId="634FA638">
      <w:pPr>
        <w:pStyle w:val="CommentText"/>
      </w:pPr>
      <w:r>
        <w:rPr>
          <w:rStyle w:val="CommentReference"/>
        </w:rPr>
        <w:annotationRef/>
      </w:r>
      <w:r>
        <w:t xml:space="preserve">CLIENT CUSTOMIZATION: Table References will change, depending on how many climate zones or building vintages are represented within the ordinance. These are set up as cross-references in Excel, but make sure the table headers match the later ordinance tables. </w:t>
      </w:r>
    </w:p>
  </w:comment>
  <w:comment w:initials="MO" w:author="Olson, Marianne" w:date="2025-06-17T10:12:00Z" w:id="24">
    <w:p w:rsidR="009B19C3" w:rsidP="009B19C3" w:rsidRDefault="009B19C3" w14:paraId="146D5FC0" w14:textId="77777777">
      <w:pPr>
        <w:pStyle w:val="CommentText"/>
      </w:pPr>
      <w:r>
        <w:rPr>
          <w:rStyle w:val="CommentReference"/>
        </w:rPr>
        <w:annotationRef/>
      </w:r>
      <w:r>
        <w:t>CLIENT CUSTOMIZATION: Work with legal staff to define exceptions for your jurisdiction. The numbering on all exceptions is an automatic list. Maintain or reformat as necessary.</w:t>
      </w:r>
    </w:p>
  </w:comment>
  <w:comment w:initials="MO" w:author="Olson, Marianne" w:date="2025-06-17T09:58:00Z" w:id="25">
    <w:p w:rsidR="009038F9" w:rsidP="009038F9" w:rsidRDefault="009038F9" w14:paraId="6EC4BD4D" w14:textId="1372104B">
      <w:pPr>
        <w:pStyle w:val="CommentText"/>
      </w:pPr>
      <w:r>
        <w:rPr>
          <w:rStyle w:val="CommentReference"/>
        </w:rPr>
        <w:annotationRef/>
      </w:r>
      <w:r>
        <w:t>CLIENT CUSTOMIZATION: maintain or delete exemptions according to local need</w:t>
      </w:r>
    </w:p>
  </w:comment>
  <w:comment w:initials="MO" w:author="Olson, Marianne" w:date="2025-06-13T15:54:00Z" w:id="26">
    <w:p w:rsidR="00C6563F" w:rsidP="00C6563F" w:rsidRDefault="00C6563F" w14:paraId="21C8E355" w14:textId="77777777">
      <w:pPr>
        <w:pStyle w:val="CommentText"/>
      </w:pPr>
      <w:r>
        <w:rPr>
          <w:rStyle w:val="CommentReference"/>
        </w:rPr>
        <w:annotationRef/>
      </w:r>
      <w:r>
        <w:t>CLIENT CUSTOMIZATION: Choose whether or not to include this exception for historical buildings</w:t>
      </w:r>
    </w:p>
  </w:comment>
  <w:comment w:initials="MO" w:author="Olson, Marianne" w:date="2025-06-13T15:45:00Z" w:id="27">
    <w:p w:rsidR="009038F9" w:rsidP="009038F9" w:rsidRDefault="000B6465" w14:paraId="45251D5A" w14:textId="77777777">
      <w:pPr>
        <w:pStyle w:val="CommentText"/>
      </w:pPr>
      <w:r>
        <w:rPr>
          <w:rStyle w:val="CommentReference"/>
        </w:rPr>
        <w:annotationRef/>
      </w:r>
      <w:r w:rsidR="009038F9">
        <w:t>CLIENT CUSTOMIZATION: Only one of these exceptions is needed, work with legal staff to choose the one that best aligns with the ordinance’s goals.</w:t>
      </w:r>
    </w:p>
  </w:comment>
  <w:comment w:initials="MO" w:author="Olson, Marianne" w:date="2025-06-13T15:52:00Z" w:id="28">
    <w:p w:rsidR="00010839" w:rsidP="00010839" w:rsidRDefault="00010839" w14:paraId="0F221CEB" w14:textId="49625BF0">
      <w:pPr>
        <w:pStyle w:val="CommentText"/>
      </w:pPr>
      <w:r>
        <w:rPr>
          <w:rStyle w:val="CommentReference"/>
        </w:rPr>
        <w:annotationRef/>
      </w:r>
      <w:r>
        <w:t>CLIENT CUSTOMIZATION: if including an exception for hardship, customize one of these two options</w:t>
      </w:r>
    </w:p>
  </w:comment>
  <w:comment w:initials="MO" w:author="Olson, Marianne" w:date="2025-06-13T15:57:00Z" w:id="29">
    <w:p w:rsidR="003E3F28" w:rsidP="003E3F28" w:rsidRDefault="003E3F28" w14:paraId="239931B6" w14:textId="77777777">
      <w:pPr>
        <w:pStyle w:val="CommentText"/>
      </w:pPr>
      <w:r>
        <w:rPr>
          <w:rStyle w:val="CommentReference"/>
        </w:rPr>
        <w:annotationRef/>
      </w:r>
      <w:r>
        <w:t>CLIENT CUSTOMIZATION: Delete this table if there will not be variability in target score by climate zone or building vintage</w:t>
      </w:r>
    </w:p>
  </w:comment>
  <w:comment w:initials="MO" w:author="Olson, Marianne" w:date="2025-06-13T16:00:00Z" w:id="30">
    <w:p w:rsidR="002169F3" w:rsidP="002169F3" w:rsidRDefault="002169F3" w14:paraId="57CBD8DD" w14:textId="77777777">
      <w:pPr>
        <w:pStyle w:val="CommentText"/>
      </w:pPr>
      <w:r>
        <w:rPr>
          <w:rStyle w:val="CommentReference"/>
        </w:rPr>
        <w:annotationRef/>
      </w:r>
      <w:r>
        <w:t>CLIENT CUSTOMIZATION: Adapt this table to fit the local ordinance and ensure the table reference matches earlier code</w:t>
      </w:r>
    </w:p>
  </w:comment>
  <w:comment w:initials="MV" w:author="Vega, Mayra" w:date="2025-06-19T15:53:00Z" w:id="31">
    <w:p w:rsidR="009C1C9B" w:rsidP="009C1C9B" w:rsidRDefault="009C1C9B" w14:paraId="0B25259B" w14:textId="77777777">
      <w:pPr>
        <w:pStyle w:val="CommentText"/>
      </w:pPr>
      <w:r>
        <w:rPr>
          <w:rStyle w:val="CommentReference"/>
        </w:rPr>
        <w:annotationRef/>
      </w:r>
      <w:r>
        <w:t>CLIENT CUSTOMIZATION: Remove additional columns if the same target score will be applied to all vintages.</w:t>
      </w:r>
    </w:p>
  </w:comment>
  <w:comment w:initials="MO" w:author="Olson, Marianne" w:date="2025-06-13T16:23:00Z" w:id="32">
    <w:p w:rsidR="001F3D7C" w:rsidP="001F3D7C" w:rsidRDefault="0087316E" w14:paraId="4C1E1493" w14:textId="44425459">
      <w:pPr>
        <w:pStyle w:val="CommentText"/>
      </w:pPr>
      <w:r>
        <w:rPr>
          <w:rStyle w:val="CommentReference"/>
        </w:rPr>
        <w:annotationRef/>
      </w:r>
      <w:r w:rsidR="001F3D7C">
        <w:t>CLIENT CUSTOMIZATION: If pursuing duct measures, choose the correct measure for your climate zone</w:t>
      </w:r>
    </w:p>
  </w:comment>
  <w:comment w:initials="MO" w:author="Olson, Marianne" w:date="2025-06-13T16:26:00Z" w:id="33">
    <w:p w:rsidR="001F3D7C" w:rsidP="001F3D7C" w:rsidRDefault="001F3D7C" w14:paraId="3236546D" w14:textId="706B83CB">
      <w:pPr>
        <w:pStyle w:val="CommentText"/>
      </w:pPr>
      <w:r>
        <w:rPr>
          <w:rStyle w:val="CommentReference"/>
        </w:rPr>
        <w:annotationRef/>
      </w:r>
      <w:r>
        <w:t>CLIENT CUSTOMIZATION: If including floor insulation, choose from these options</w:t>
      </w:r>
    </w:p>
  </w:comment>
  <w:comment w:initials="MO" w:author="Olson, Marianne" w:date="2025-06-16T11:13:00Z" w:id="39">
    <w:p w:rsidR="00A31BA1" w:rsidP="00A31BA1" w:rsidRDefault="00A31BA1" w14:paraId="0DAF35A9" w14:textId="77777777">
      <w:pPr>
        <w:pStyle w:val="CommentText"/>
      </w:pPr>
      <w:r>
        <w:rPr>
          <w:rStyle w:val="CommentReference"/>
        </w:rPr>
        <w:annotationRef/>
      </w:r>
      <w:r>
        <w:t>CLIENT CUSTOMIZATION: Optional measure for 240V heat pump dryer, 120V products are on the market that can operate on circuits as small as 120V/15A</w:t>
      </w:r>
    </w:p>
  </w:comment>
  <w:comment w:initials="MO" w:author="Olson, Marianne" w:date="2025-06-16T11:12:00Z" w:id="41">
    <w:p w:rsidR="00A31BA1" w:rsidP="00A31BA1" w:rsidRDefault="00A31BA1" w14:paraId="15AA4E64" w14:textId="77777777">
      <w:pPr>
        <w:pStyle w:val="CommentText"/>
      </w:pPr>
      <w:r>
        <w:rPr>
          <w:rStyle w:val="CommentReference"/>
        </w:rPr>
        <w:annotationRef/>
      </w:r>
      <w:r>
        <w:t>CLIENT CUSTOMIZATION: Optional Item- additional design work would be necessary to include this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628F17" w15:done="0"/>
  <w15:commentEx w15:paraId="377497F9" w15:done="0"/>
  <w15:commentEx w15:paraId="64A67F90" w15:done="0"/>
  <w15:commentEx w15:paraId="664BBDF9" w15:done="0"/>
  <w15:commentEx w15:paraId="296678D1" w15:done="0"/>
  <w15:commentEx w15:paraId="127239A2" w15:done="0"/>
  <w15:commentEx w15:paraId="6CD921B5" w15:done="0"/>
  <w15:commentEx w15:paraId="0B888676" w15:done="0"/>
  <w15:commentEx w15:paraId="3190ACA9" w15:done="0"/>
  <w15:commentEx w15:paraId="4428AF5F" w15:done="0"/>
  <w15:commentEx w15:paraId="3EC3E850" w15:done="0"/>
  <w15:commentEx w15:paraId="2324FE48" w15:done="0"/>
  <w15:commentEx w15:paraId="0FDC2318" w15:done="0"/>
  <w15:commentEx w15:paraId="65547495" w15:done="0"/>
  <w15:commentEx w15:paraId="2CFA9911" w15:done="0"/>
  <w15:commentEx w15:paraId="661D71DA" w15:done="0"/>
  <w15:commentEx w15:paraId="24CEE5F6" w15:done="0"/>
  <w15:commentEx w15:paraId="1013265B" w15:done="0"/>
  <w15:commentEx w15:paraId="35330BBD" w15:done="0"/>
  <w15:commentEx w15:paraId="5CD0192C" w15:done="0"/>
  <w15:commentEx w15:paraId="6BA2D428" w15:done="0"/>
  <w15:commentEx w15:paraId="27FABE02" w15:done="0"/>
  <w15:commentEx w15:paraId="08E3A713" w15:done="0"/>
  <w15:commentEx w15:paraId="497BDEBB" w15:done="0"/>
  <w15:commentEx w15:paraId="146D5FC0" w15:done="0"/>
  <w15:commentEx w15:paraId="6EC4BD4D" w15:done="0"/>
  <w15:commentEx w15:paraId="21C8E355" w15:done="0"/>
  <w15:commentEx w15:paraId="45251D5A" w15:done="0"/>
  <w15:commentEx w15:paraId="0F221CEB" w15:done="0"/>
  <w15:commentEx w15:paraId="239931B6" w15:done="0"/>
  <w15:commentEx w15:paraId="57CBD8DD" w15:done="0"/>
  <w15:commentEx w15:paraId="0B25259B" w15:done="0"/>
  <w15:commentEx w15:paraId="4C1E1493" w15:done="0"/>
  <w15:commentEx w15:paraId="3236546D" w15:done="0"/>
  <w15:commentEx w15:paraId="0DAF35A9" w15:done="0"/>
  <w15:commentEx w15:paraId="15AA4E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417512" w16cex:dateUtc="2025-06-17T16:34:00Z"/>
  <w16cex:commentExtensible w16cex:durableId="71EE54BB" w16cex:dateUtc="2025-06-03T16:55:00Z"/>
  <w16cex:commentExtensible w16cex:durableId="4C244E36" w16cex:dateUtc="2025-06-03T16:56:00Z"/>
  <w16cex:commentExtensible w16cex:durableId="695109CE" w16cex:dateUtc="2025-06-03T16:59:00Z"/>
  <w16cex:commentExtensible w16cex:durableId="686E4317" w16cex:dateUtc="2025-06-03T16:30:00Z"/>
  <w16cex:commentExtensible w16cex:durableId="73C2662C" w16cex:dateUtc="2025-06-17T17:04:00Z"/>
  <w16cex:commentExtensible w16cex:durableId="2438BCF3" w16cex:dateUtc="2025-06-02T20:22:00Z"/>
  <w16cex:commentExtensible w16cex:durableId="3B6749AE" w16cex:dateUtc="2025-06-02T21:49:00Z"/>
  <w16cex:commentExtensible w16cex:durableId="57796E1C" w16cex:dateUtc="2025-06-02T19:25:00Z"/>
  <w16cex:commentExtensible w16cex:durableId="4B7085CB" w16cex:dateUtc="2025-06-17T19:04:00Z"/>
  <w16cex:commentExtensible w16cex:durableId="21E064F9" w16cex:dateUtc="2025-05-15T16:54:00Z"/>
  <w16cex:commentExtensible w16cex:durableId="7732D5EE" w16cex:dateUtc="2025-06-13T16:50:00Z"/>
  <w16cex:commentExtensible w16cex:durableId="1D06060D" w16cex:dateUtc="2025-06-03T16:39:00Z"/>
  <w16cex:commentExtensible w16cex:durableId="18D5696D" w16cex:dateUtc="2025-05-29T20:01:00Z"/>
  <w16cex:commentExtensible w16cex:durableId="752C39A9" w16cex:dateUtc="2025-06-02T18:46:00Z"/>
  <w16cex:commentExtensible w16cex:durableId="428BAE5F" w16cex:dateUtc="2025-06-03T16:41:00Z"/>
  <w16cex:commentExtensible w16cex:durableId="5F184BD0" w16cex:dateUtc="2025-05-29T20:17:00Z"/>
  <w16cex:commentExtensible w16cex:durableId="74828CD2" w16cex:dateUtc="2025-06-16T16:48:00Z"/>
  <w16cex:commentExtensible w16cex:durableId="464FE272" w16cex:dateUtc="2025-06-03T16:43:00Z"/>
  <w16cex:commentExtensible w16cex:durableId="7A86CB2F" w16cex:dateUtc="2025-06-03T16:45:00Z"/>
  <w16cex:commentExtensible w16cex:durableId="3BF28EA7" w16cex:dateUtc="2025-06-17T19:03:00Z"/>
  <w16cex:commentExtensible w16cex:durableId="56F86E27" w16cex:dateUtc="2025-06-13T20:59:00Z"/>
  <w16cex:commentExtensible w16cex:durableId="45CF1588" w16cex:dateUtc="2025-06-13T20:58:00Z"/>
  <w16cex:commentExtensible w16cex:durableId="0F312681" w16cex:dateUtc="2025-06-13T21:45:00Z"/>
  <w16cex:commentExtensible w16cex:durableId="5E0EFE5D" w16cex:dateUtc="2025-06-17T17:12:00Z"/>
  <w16cex:commentExtensible w16cex:durableId="1167B6A4" w16cex:dateUtc="2025-06-17T16:58:00Z"/>
  <w16cex:commentExtensible w16cex:durableId="543465FA" w16cex:dateUtc="2025-06-13T22:54:00Z"/>
  <w16cex:commentExtensible w16cex:durableId="21BDED60" w16cex:dateUtc="2025-06-13T22:45:00Z"/>
  <w16cex:commentExtensible w16cex:durableId="56E3ECAB" w16cex:dateUtc="2025-06-13T22:52:00Z"/>
  <w16cex:commentExtensible w16cex:durableId="181E4E5E" w16cex:dateUtc="2025-06-13T22:57:00Z"/>
  <w16cex:commentExtensible w16cex:durableId="64F860BE" w16cex:dateUtc="2025-06-13T23:00:00Z"/>
  <w16cex:commentExtensible w16cex:durableId="72B2EF67" w16cex:dateUtc="2025-06-19T22:53:00Z"/>
  <w16cex:commentExtensible w16cex:durableId="28160A5C" w16cex:dateUtc="2025-06-13T23:23:00Z"/>
  <w16cex:commentExtensible w16cex:durableId="29CA944E" w16cex:dateUtc="2025-06-13T23:26:00Z"/>
  <w16cex:commentExtensible w16cex:durableId="4A49AB4B" w16cex:dateUtc="2025-06-16T18:13:00Z"/>
  <w16cex:commentExtensible w16cex:durableId="34F354D1" w16cex:dateUtc="2025-06-16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28F17" w16cid:durableId="35417512"/>
  <w16cid:commentId w16cid:paraId="377497F9" w16cid:durableId="71EE54BB"/>
  <w16cid:commentId w16cid:paraId="64A67F90" w16cid:durableId="4C244E36"/>
  <w16cid:commentId w16cid:paraId="664BBDF9" w16cid:durableId="695109CE"/>
  <w16cid:commentId w16cid:paraId="296678D1" w16cid:durableId="686E4317"/>
  <w16cid:commentId w16cid:paraId="127239A2" w16cid:durableId="73C2662C"/>
  <w16cid:commentId w16cid:paraId="6CD921B5" w16cid:durableId="2438BCF3"/>
  <w16cid:commentId w16cid:paraId="0B888676" w16cid:durableId="3B6749AE"/>
  <w16cid:commentId w16cid:paraId="3190ACA9" w16cid:durableId="57796E1C"/>
  <w16cid:commentId w16cid:paraId="4428AF5F" w16cid:durableId="4B7085CB"/>
  <w16cid:commentId w16cid:paraId="3EC3E850" w16cid:durableId="21E064F9"/>
  <w16cid:commentId w16cid:paraId="2324FE48" w16cid:durableId="7732D5EE"/>
  <w16cid:commentId w16cid:paraId="0FDC2318" w16cid:durableId="1D06060D"/>
  <w16cid:commentId w16cid:paraId="65547495" w16cid:durableId="18D5696D"/>
  <w16cid:commentId w16cid:paraId="2CFA9911" w16cid:durableId="752C39A9"/>
  <w16cid:commentId w16cid:paraId="661D71DA" w16cid:durableId="428BAE5F"/>
  <w16cid:commentId w16cid:paraId="24CEE5F6" w16cid:durableId="5F184BD0"/>
  <w16cid:commentId w16cid:paraId="1013265B" w16cid:durableId="74828CD2"/>
  <w16cid:commentId w16cid:paraId="35330BBD" w16cid:durableId="464FE272"/>
  <w16cid:commentId w16cid:paraId="5CD0192C" w16cid:durableId="7A86CB2F"/>
  <w16cid:commentId w16cid:paraId="6BA2D428" w16cid:durableId="3BF28EA7"/>
  <w16cid:commentId w16cid:paraId="27FABE02" w16cid:durableId="56F86E27"/>
  <w16cid:commentId w16cid:paraId="08E3A713" w16cid:durableId="45CF1588"/>
  <w16cid:commentId w16cid:paraId="497BDEBB" w16cid:durableId="0F312681"/>
  <w16cid:commentId w16cid:paraId="146D5FC0" w16cid:durableId="5E0EFE5D"/>
  <w16cid:commentId w16cid:paraId="6EC4BD4D" w16cid:durableId="1167B6A4"/>
  <w16cid:commentId w16cid:paraId="21C8E355" w16cid:durableId="543465FA"/>
  <w16cid:commentId w16cid:paraId="45251D5A" w16cid:durableId="21BDED60"/>
  <w16cid:commentId w16cid:paraId="0F221CEB" w16cid:durableId="56E3ECAB"/>
  <w16cid:commentId w16cid:paraId="239931B6" w16cid:durableId="181E4E5E"/>
  <w16cid:commentId w16cid:paraId="57CBD8DD" w16cid:durableId="64F860BE"/>
  <w16cid:commentId w16cid:paraId="0B25259B" w16cid:durableId="72B2EF67"/>
  <w16cid:commentId w16cid:paraId="4C1E1493" w16cid:durableId="28160A5C"/>
  <w16cid:commentId w16cid:paraId="3236546D" w16cid:durableId="29CA944E"/>
  <w16cid:commentId w16cid:paraId="0DAF35A9" w16cid:durableId="4A49AB4B"/>
  <w16cid:commentId w16cid:paraId="15AA4E64" w16cid:durableId="34F35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D38" w:rsidP="00E317D6" w:rsidRDefault="00412D38" w14:paraId="498E9934" w14:textId="77777777">
      <w:pPr>
        <w:spacing w:after="0" w:line="240" w:lineRule="auto"/>
      </w:pPr>
      <w:r>
        <w:separator/>
      </w:r>
    </w:p>
  </w:endnote>
  <w:endnote w:type="continuationSeparator" w:id="0">
    <w:p w:rsidR="00412D38" w:rsidP="00E317D6" w:rsidRDefault="00412D38" w14:paraId="311C6A68" w14:textId="77777777">
      <w:pPr>
        <w:spacing w:after="0" w:line="240" w:lineRule="auto"/>
      </w:pPr>
      <w:r>
        <w:continuationSeparator/>
      </w:r>
    </w:p>
  </w:endnote>
  <w:endnote w:type="continuationNotice" w:id="1">
    <w:p w:rsidR="00412D38" w:rsidRDefault="00412D38" w14:paraId="4D75A7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D38" w:rsidP="00E317D6" w:rsidRDefault="00412D38" w14:paraId="601D8CBD" w14:textId="77777777">
      <w:pPr>
        <w:spacing w:after="0" w:line="240" w:lineRule="auto"/>
      </w:pPr>
      <w:r>
        <w:separator/>
      </w:r>
    </w:p>
  </w:footnote>
  <w:footnote w:type="continuationSeparator" w:id="0">
    <w:p w:rsidR="00412D38" w:rsidP="00E317D6" w:rsidRDefault="00412D38" w14:paraId="53A462B9" w14:textId="77777777">
      <w:pPr>
        <w:spacing w:after="0" w:line="240" w:lineRule="auto"/>
      </w:pPr>
      <w:r>
        <w:continuationSeparator/>
      </w:r>
    </w:p>
  </w:footnote>
  <w:footnote w:type="continuationNotice" w:id="1">
    <w:p w:rsidR="00412D38" w:rsidRDefault="00412D38" w14:paraId="25B84F2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7D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8E0D13"/>
    <w:multiLevelType w:val="multilevel"/>
    <w:tmpl w:val="73CCE4CC"/>
    <w:lvl w:ilvl="0">
      <w:start w:val="1"/>
      <w:numFmt w:val="decimal"/>
      <w:suff w:val="nothing"/>
      <w:lvlText w:val="Exception %1 to Section"/>
      <w:lvlJc w:val="left"/>
      <w:pPr>
        <w:ind w:left="0" w:firstLine="0"/>
      </w:pPr>
      <w:rPr>
        <w:rFonts w:hint="default"/>
        <w:b/>
        <w:u w:val="singl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3" w15:restartNumberingAfterBreak="0">
    <w:nsid w:val="0BB66603"/>
    <w:multiLevelType w:val="hybridMultilevel"/>
    <w:tmpl w:val="C1A2E1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7C234C"/>
    <w:multiLevelType w:val="hybridMultilevel"/>
    <w:tmpl w:val="C1D22A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130669"/>
    <w:multiLevelType w:val="multilevel"/>
    <w:tmpl w:val="06682AC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990B59"/>
    <w:multiLevelType w:val="hybridMultilevel"/>
    <w:tmpl w:val="DAEE56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24589"/>
    <w:multiLevelType w:val="multilevel"/>
    <w:tmpl w:val="E0A0E260"/>
    <w:lvl w:ilvl="0">
      <w:start w:val="1"/>
      <w:numFmt w:val="decimal"/>
      <w:lvlText w:val="%1."/>
      <w:lvlJc w:val="left"/>
      <w:pPr>
        <w:ind w:left="720" w:hanging="360"/>
      </w:pPr>
      <w:rPr>
        <w:rFonts w:hint="default"/>
        <w:b/>
        <w:i w:val="0"/>
      </w:rPr>
    </w:lvl>
    <w:lvl w:ilvl="1">
      <w:start w:val="1"/>
      <w:numFmt w:val="decimal"/>
      <w:suff w:val="nothing"/>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58F58EC"/>
    <w:multiLevelType w:val="multilevel"/>
    <w:tmpl w:val="73CCE4CC"/>
    <w:lvl w:ilvl="0">
      <w:start w:val="1"/>
      <w:numFmt w:val="decimal"/>
      <w:suff w:val="nothing"/>
      <w:lvlText w:val="Exception %1 to Section"/>
      <w:lvlJc w:val="left"/>
      <w:pPr>
        <w:ind w:left="0" w:firstLine="0"/>
      </w:pPr>
      <w:rPr>
        <w:rFonts w:hint="default"/>
        <w:b/>
        <w:u w:val="singl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6"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5E4F2F"/>
    <w:multiLevelType w:val="hybridMultilevel"/>
    <w:tmpl w:val="26202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434849">
    <w:abstractNumId w:val="4"/>
  </w:num>
  <w:num w:numId="2" w16cid:durableId="1233930809">
    <w:abstractNumId w:val="12"/>
  </w:num>
  <w:num w:numId="3" w16cid:durableId="490099751">
    <w:abstractNumId w:val="8"/>
  </w:num>
  <w:num w:numId="4" w16cid:durableId="1827818062">
    <w:abstractNumId w:val="6"/>
  </w:num>
  <w:num w:numId="5" w16cid:durableId="787050149">
    <w:abstractNumId w:val="1"/>
  </w:num>
  <w:num w:numId="6" w16cid:durableId="574894653">
    <w:abstractNumId w:val="5"/>
  </w:num>
  <w:num w:numId="7" w16cid:durableId="543560549">
    <w:abstractNumId w:val="11"/>
  </w:num>
  <w:num w:numId="8" w16cid:durableId="2070303181">
    <w:abstractNumId w:val="16"/>
  </w:num>
  <w:num w:numId="9" w16cid:durableId="379014544">
    <w:abstractNumId w:val="10"/>
  </w:num>
  <w:num w:numId="10" w16cid:durableId="1270232884">
    <w:abstractNumId w:val="0"/>
  </w:num>
  <w:num w:numId="11" w16cid:durableId="1722746902">
    <w:abstractNumId w:val="14"/>
  </w:num>
  <w:num w:numId="12" w16cid:durableId="1320770058">
    <w:abstractNumId w:val="3"/>
  </w:num>
  <w:num w:numId="13" w16cid:durableId="1218203494">
    <w:abstractNumId w:val="13"/>
  </w:num>
  <w:num w:numId="14" w16cid:durableId="2141259249">
    <w:abstractNumId w:val="7"/>
  </w:num>
  <w:num w:numId="15" w16cid:durableId="2019305066">
    <w:abstractNumId w:val="17"/>
  </w:num>
  <w:num w:numId="16" w16cid:durableId="1438481836">
    <w:abstractNumId w:val="2"/>
  </w:num>
  <w:num w:numId="17" w16cid:durableId="903679265">
    <w:abstractNumId w:val="15"/>
  </w:num>
  <w:num w:numId="18" w16cid:durableId="19635399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rson w15:author="Vega, Mayra">
    <w15:presenceInfo w15:providerId="AD" w15:userId="S::MVega@trcsolutions.com::e490db27-46bc-4212-b710-2c53e0877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03908"/>
    <w:rsid w:val="000072DE"/>
    <w:rsid w:val="00010839"/>
    <w:rsid w:val="00031E01"/>
    <w:rsid w:val="00041753"/>
    <w:rsid w:val="000464AC"/>
    <w:rsid w:val="00051D79"/>
    <w:rsid w:val="00054CE1"/>
    <w:rsid w:val="00055CBF"/>
    <w:rsid w:val="000575E4"/>
    <w:rsid w:val="00061966"/>
    <w:rsid w:val="000648FA"/>
    <w:rsid w:val="0006528A"/>
    <w:rsid w:val="00066455"/>
    <w:rsid w:val="000703C8"/>
    <w:rsid w:val="00071EC8"/>
    <w:rsid w:val="00074A3F"/>
    <w:rsid w:val="000817DB"/>
    <w:rsid w:val="00083641"/>
    <w:rsid w:val="0009080C"/>
    <w:rsid w:val="000A0626"/>
    <w:rsid w:val="000A685C"/>
    <w:rsid w:val="000A7F58"/>
    <w:rsid w:val="000B6465"/>
    <w:rsid w:val="000CA093"/>
    <w:rsid w:val="000D1F13"/>
    <w:rsid w:val="000D73BA"/>
    <w:rsid w:val="000E2371"/>
    <w:rsid w:val="000E4323"/>
    <w:rsid w:val="000E4619"/>
    <w:rsid w:val="00100B68"/>
    <w:rsid w:val="00107D7F"/>
    <w:rsid w:val="00123B88"/>
    <w:rsid w:val="00124245"/>
    <w:rsid w:val="00127902"/>
    <w:rsid w:val="00131EB7"/>
    <w:rsid w:val="00135A55"/>
    <w:rsid w:val="00146F72"/>
    <w:rsid w:val="00156E99"/>
    <w:rsid w:val="00157284"/>
    <w:rsid w:val="00172605"/>
    <w:rsid w:val="00192E28"/>
    <w:rsid w:val="001A1D7C"/>
    <w:rsid w:val="001A3978"/>
    <w:rsid w:val="001A4EA9"/>
    <w:rsid w:val="001B06A2"/>
    <w:rsid w:val="001B2B3D"/>
    <w:rsid w:val="001B75D3"/>
    <w:rsid w:val="001C64E3"/>
    <w:rsid w:val="001D0BCA"/>
    <w:rsid w:val="001F28A8"/>
    <w:rsid w:val="001F3D7C"/>
    <w:rsid w:val="001F6CF5"/>
    <w:rsid w:val="00205F03"/>
    <w:rsid w:val="00207954"/>
    <w:rsid w:val="00213033"/>
    <w:rsid w:val="00214037"/>
    <w:rsid w:val="0021576B"/>
    <w:rsid w:val="002169F3"/>
    <w:rsid w:val="00220D9B"/>
    <w:rsid w:val="00223F11"/>
    <w:rsid w:val="00235C02"/>
    <w:rsid w:val="0023610B"/>
    <w:rsid w:val="00244B36"/>
    <w:rsid w:val="00247A83"/>
    <w:rsid w:val="002656DF"/>
    <w:rsid w:val="00273ACF"/>
    <w:rsid w:val="00273E6D"/>
    <w:rsid w:val="00286EFA"/>
    <w:rsid w:val="002A3611"/>
    <w:rsid w:val="002C128E"/>
    <w:rsid w:val="002C3C64"/>
    <w:rsid w:val="002D2FD2"/>
    <w:rsid w:val="002E1D22"/>
    <w:rsid w:val="002F08A4"/>
    <w:rsid w:val="00307513"/>
    <w:rsid w:val="003227A5"/>
    <w:rsid w:val="00324F63"/>
    <w:rsid w:val="00326346"/>
    <w:rsid w:val="00331ADB"/>
    <w:rsid w:val="00334FD9"/>
    <w:rsid w:val="003357D8"/>
    <w:rsid w:val="003454FE"/>
    <w:rsid w:val="003529E4"/>
    <w:rsid w:val="00362DDC"/>
    <w:rsid w:val="00371470"/>
    <w:rsid w:val="00382925"/>
    <w:rsid w:val="00390688"/>
    <w:rsid w:val="003931D5"/>
    <w:rsid w:val="003B2FC5"/>
    <w:rsid w:val="003B6D01"/>
    <w:rsid w:val="003B71A7"/>
    <w:rsid w:val="003C35E2"/>
    <w:rsid w:val="003C6538"/>
    <w:rsid w:val="003D30E7"/>
    <w:rsid w:val="003E3F28"/>
    <w:rsid w:val="003E516D"/>
    <w:rsid w:val="003E5238"/>
    <w:rsid w:val="003E78DC"/>
    <w:rsid w:val="003F5275"/>
    <w:rsid w:val="003F5D0A"/>
    <w:rsid w:val="004027F6"/>
    <w:rsid w:val="00412D38"/>
    <w:rsid w:val="0041724F"/>
    <w:rsid w:val="00417986"/>
    <w:rsid w:val="00420C88"/>
    <w:rsid w:val="004332DB"/>
    <w:rsid w:val="00435FAA"/>
    <w:rsid w:val="00441737"/>
    <w:rsid w:val="00442315"/>
    <w:rsid w:val="004450FC"/>
    <w:rsid w:val="004526DC"/>
    <w:rsid w:val="00452DFC"/>
    <w:rsid w:val="00453DA2"/>
    <w:rsid w:val="004553C8"/>
    <w:rsid w:val="0045780A"/>
    <w:rsid w:val="004633AA"/>
    <w:rsid w:val="004708C1"/>
    <w:rsid w:val="00475529"/>
    <w:rsid w:val="00477DE8"/>
    <w:rsid w:val="00494360"/>
    <w:rsid w:val="004A0401"/>
    <w:rsid w:val="004A2D11"/>
    <w:rsid w:val="004B081E"/>
    <w:rsid w:val="004B1766"/>
    <w:rsid w:val="004C680D"/>
    <w:rsid w:val="004D08AA"/>
    <w:rsid w:val="004E30E5"/>
    <w:rsid w:val="004F0EA5"/>
    <w:rsid w:val="004F3DFE"/>
    <w:rsid w:val="004F7121"/>
    <w:rsid w:val="005045B1"/>
    <w:rsid w:val="005123F4"/>
    <w:rsid w:val="005155F0"/>
    <w:rsid w:val="00530BAC"/>
    <w:rsid w:val="0055705E"/>
    <w:rsid w:val="0055774F"/>
    <w:rsid w:val="005603FC"/>
    <w:rsid w:val="0056473D"/>
    <w:rsid w:val="0057634A"/>
    <w:rsid w:val="005837DC"/>
    <w:rsid w:val="00585CDE"/>
    <w:rsid w:val="00587759"/>
    <w:rsid w:val="00591FA7"/>
    <w:rsid w:val="00593902"/>
    <w:rsid w:val="00594656"/>
    <w:rsid w:val="00595F1F"/>
    <w:rsid w:val="005A162D"/>
    <w:rsid w:val="005A3CD3"/>
    <w:rsid w:val="005B59DF"/>
    <w:rsid w:val="005C4299"/>
    <w:rsid w:val="005E2C90"/>
    <w:rsid w:val="005E5994"/>
    <w:rsid w:val="005F3BBF"/>
    <w:rsid w:val="005F4E2D"/>
    <w:rsid w:val="005F5BEE"/>
    <w:rsid w:val="00602D63"/>
    <w:rsid w:val="00605005"/>
    <w:rsid w:val="00614B00"/>
    <w:rsid w:val="00615EAE"/>
    <w:rsid w:val="006364CB"/>
    <w:rsid w:val="00640DCD"/>
    <w:rsid w:val="00643E7A"/>
    <w:rsid w:val="00651D33"/>
    <w:rsid w:val="006564D9"/>
    <w:rsid w:val="006578DA"/>
    <w:rsid w:val="00660521"/>
    <w:rsid w:val="006662A5"/>
    <w:rsid w:val="00667F90"/>
    <w:rsid w:val="00676303"/>
    <w:rsid w:val="00682620"/>
    <w:rsid w:val="0068555A"/>
    <w:rsid w:val="0068640A"/>
    <w:rsid w:val="00690173"/>
    <w:rsid w:val="006A4090"/>
    <w:rsid w:val="006A7465"/>
    <w:rsid w:val="006B00FE"/>
    <w:rsid w:val="006B5429"/>
    <w:rsid w:val="006B7D8E"/>
    <w:rsid w:val="006C3747"/>
    <w:rsid w:val="006C6456"/>
    <w:rsid w:val="006C6A35"/>
    <w:rsid w:val="006D77E0"/>
    <w:rsid w:val="006E2E9E"/>
    <w:rsid w:val="006F4E12"/>
    <w:rsid w:val="006F5595"/>
    <w:rsid w:val="00701AAB"/>
    <w:rsid w:val="007032F5"/>
    <w:rsid w:val="0070606F"/>
    <w:rsid w:val="00710792"/>
    <w:rsid w:val="007124EC"/>
    <w:rsid w:val="00716E87"/>
    <w:rsid w:val="0072182D"/>
    <w:rsid w:val="00726AE2"/>
    <w:rsid w:val="00730646"/>
    <w:rsid w:val="00734193"/>
    <w:rsid w:val="00734601"/>
    <w:rsid w:val="0073527B"/>
    <w:rsid w:val="0074283F"/>
    <w:rsid w:val="00743650"/>
    <w:rsid w:val="0074420C"/>
    <w:rsid w:val="00747493"/>
    <w:rsid w:val="00750367"/>
    <w:rsid w:val="0075136D"/>
    <w:rsid w:val="00777C35"/>
    <w:rsid w:val="00791409"/>
    <w:rsid w:val="007B1377"/>
    <w:rsid w:val="007D5AF7"/>
    <w:rsid w:val="007F55DA"/>
    <w:rsid w:val="00806AE3"/>
    <w:rsid w:val="00810ED1"/>
    <w:rsid w:val="00820CA3"/>
    <w:rsid w:val="0082493F"/>
    <w:rsid w:val="00827F4E"/>
    <w:rsid w:val="00830664"/>
    <w:rsid w:val="00834103"/>
    <w:rsid w:val="00837DB1"/>
    <w:rsid w:val="008440D3"/>
    <w:rsid w:val="00853874"/>
    <w:rsid w:val="008543B8"/>
    <w:rsid w:val="00857798"/>
    <w:rsid w:val="008715CB"/>
    <w:rsid w:val="0087316E"/>
    <w:rsid w:val="0087427C"/>
    <w:rsid w:val="00877287"/>
    <w:rsid w:val="0088302C"/>
    <w:rsid w:val="0088704F"/>
    <w:rsid w:val="0088746B"/>
    <w:rsid w:val="00891B5C"/>
    <w:rsid w:val="008A1CB5"/>
    <w:rsid w:val="008A4551"/>
    <w:rsid w:val="008B2B7D"/>
    <w:rsid w:val="008D1019"/>
    <w:rsid w:val="008D527D"/>
    <w:rsid w:val="008D6034"/>
    <w:rsid w:val="008E69E6"/>
    <w:rsid w:val="008F09AA"/>
    <w:rsid w:val="008F4E32"/>
    <w:rsid w:val="009038F9"/>
    <w:rsid w:val="0091110A"/>
    <w:rsid w:val="00911B34"/>
    <w:rsid w:val="00915C16"/>
    <w:rsid w:val="00934F4C"/>
    <w:rsid w:val="009354F8"/>
    <w:rsid w:val="009404E2"/>
    <w:rsid w:val="00940B80"/>
    <w:rsid w:val="009463F7"/>
    <w:rsid w:val="009538EC"/>
    <w:rsid w:val="00954773"/>
    <w:rsid w:val="00960F9E"/>
    <w:rsid w:val="00963DA0"/>
    <w:rsid w:val="00966904"/>
    <w:rsid w:val="00974FF1"/>
    <w:rsid w:val="0098042D"/>
    <w:rsid w:val="009943AC"/>
    <w:rsid w:val="0099455B"/>
    <w:rsid w:val="00994DAE"/>
    <w:rsid w:val="009A6268"/>
    <w:rsid w:val="009B19C3"/>
    <w:rsid w:val="009B1A23"/>
    <w:rsid w:val="009B692B"/>
    <w:rsid w:val="009C1C9B"/>
    <w:rsid w:val="009D0C15"/>
    <w:rsid w:val="009D1644"/>
    <w:rsid w:val="009D5F2A"/>
    <w:rsid w:val="009E22A1"/>
    <w:rsid w:val="009E6F67"/>
    <w:rsid w:val="009F177E"/>
    <w:rsid w:val="009F3A11"/>
    <w:rsid w:val="009F6792"/>
    <w:rsid w:val="00A06067"/>
    <w:rsid w:val="00A074FB"/>
    <w:rsid w:val="00A22E1D"/>
    <w:rsid w:val="00A23661"/>
    <w:rsid w:val="00A27126"/>
    <w:rsid w:val="00A31BA1"/>
    <w:rsid w:val="00A32355"/>
    <w:rsid w:val="00A37959"/>
    <w:rsid w:val="00A5111A"/>
    <w:rsid w:val="00A52CA4"/>
    <w:rsid w:val="00A533AC"/>
    <w:rsid w:val="00A60278"/>
    <w:rsid w:val="00A62B88"/>
    <w:rsid w:val="00A802A6"/>
    <w:rsid w:val="00A85204"/>
    <w:rsid w:val="00A87A88"/>
    <w:rsid w:val="00AA2576"/>
    <w:rsid w:val="00AB18D0"/>
    <w:rsid w:val="00AB3825"/>
    <w:rsid w:val="00AB47E4"/>
    <w:rsid w:val="00AC552B"/>
    <w:rsid w:val="00AC5B3E"/>
    <w:rsid w:val="00AD3C99"/>
    <w:rsid w:val="00AE33A2"/>
    <w:rsid w:val="00AE371A"/>
    <w:rsid w:val="00AE7C7F"/>
    <w:rsid w:val="00AF2EAB"/>
    <w:rsid w:val="00AF4FC3"/>
    <w:rsid w:val="00B069C9"/>
    <w:rsid w:val="00B0775B"/>
    <w:rsid w:val="00B0792A"/>
    <w:rsid w:val="00B15087"/>
    <w:rsid w:val="00B36436"/>
    <w:rsid w:val="00B521EF"/>
    <w:rsid w:val="00B56D2F"/>
    <w:rsid w:val="00B70F69"/>
    <w:rsid w:val="00B733D0"/>
    <w:rsid w:val="00B75407"/>
    <w:rsid w:val="00B847B0"/>
    <w:rsid w:val="00B96598"/>
    <w:rsid w:val="00BA2237"/>
    <w:rsid w:val="00BB6156"/>
    <w:rsid w:val="00BC4E3D"/>
    <w:rsid w:val="00BC70DF"/>
    <w:rsid w:val="00BE5044"/>
    <w:rsid w:val="00BF5173"/>
    <w:rsid w:val="00C02C3B"/>
    <w:rsid w:val="00C16903"/>
    <w:rsid w:val="00C34A13"/>
    <w:rsid w:val="00C40CD2"/>
    <w:rsid w:val="00C5794B"/>
    <w:rsid w:val="00C6563F"/>
    <w:rsid w:val="00C77BE5"/>
    <w:rsid w:val="00C842AE"/>
    <w:rsid w:val="00C84487"/>
    <w:rsid w:val="00CA53E8"/>
    <w:rsid w:val="00CC3475"/>
    <w:rsid w:val="00CC34CE"/>
    <w:rsid w:val="00CC5506"/>
    <w:rsid w:val="00CD4150"/>
    <w:rsid w:val="00CD6381"/>
    <w:rsid w:val="00CE288D"/>
    <w:rsid w:val="00CF4B95"/>
    <w:rsid w:val="00CF5F85"/>
    <w:rsid w:val="00D02538"/>
    <w:rsid w:val="00D06EAA"/>
    <w:rsid w:val="00D07751"/>
    <w:rsid w:val="00D122D2"/>
    <w:rsid w:val="00D16EA5"/>
    <w:rsid w:val="00D20B5D"/>
    <w:rsid w:val="00D23E90"/>
    <w:rsid w:val="00D27E8D"/>
    <w:rsid w:val="00D309A2"/>
    <w:rsid w:val="00D33AF7"/>
    <w:rsid w:val="00D34CDF"/>
    <w:rsid w:val="00D3794D"/>
    <w:rsid w:val="00D37C48"/>
    <w:rsid w:val="00D41A02"/>
    <w:rsid w:val="00D44A26"/>
    <w:rsid w:val="00D54943"/>
    <w:rsid w:val="00D54BD5"/>
    <w:rsid w:val="00D76660"/>
    <w:rsid w:val="00D7690F"/>
    <w:rsid w:val="00D77A87"/>
    <w:rsid w:val="00D8028B"/>
    <w:rsid w:val="00DA1F0E"/>
    <w:rsid w:val="00DA492C"/>
    <w:rsid w:val="00DE4582"/>
    <w:rsid w:val="00DE7854"/>
    <w:rsid w:val="00DE7D14"/>
    <w:rsid w:val="00DF1D43"/>
    <w:rsid w:val="00DF7D7E"/>
    <w:rsid w:val="00E00DB3"/>
    <w:rsid w:val="00E058A0"/>
    <w:rsid w:val="00E14343"/>
    <w:rsid w:val="00E302EF"/>
    <w:rsid w:val="00E30B50"/>
    <w:rsid w:val="00E317D6"/>
    <w:rsid w:val="00E41F12"/>
    <w:rsid w:val="00E427CD"/>
    <w:rsid w:val="00E5347C"/>
    <w:rsid w:val="00E55BEE"/>
    <w:rsid w:val="00E6065E"/>
    <w:rsid w:val="00E806AA"/>
    <w:rsid w:val="00E82E04"/>
    <w:rsid w:val="00E83109"/>
    <w:rsid w:val="00EA1066"/>
    <w:rsid w:val="00EA7C12"/>
    <w:rsid w:val="00EB01F3"/>
    <w:rsid w:val="00EB2C86"/>
    <w:rsid w:val="00EB34CD"/>
    <w:rsid w:val="00EB43AA"/>
    <w:rsid w:val="00EB60C9"/>
    <w:rsid w:val="00EC0483"/>
    <w:rsid w:val="00ED0A42"/>
    <w:rsid w:val="00ED475D"/>
    <w:rsid w:val="00EE12D3"/>
    <w:rsid w:val="00EE3382"/>
    <w:rsid w:val="00F065DA"/>
    <w:rsid w:val="00F10437"/>
    <w:rsid w:val="00F2002A"/>
    <w:rsid w:val="00F34782"/>
    <w:rsid w:val="00F40B6B"/>
    <w:rsid w:val="00F415BA"/>
    <w:rsid w:val="00F6478D"/>
    <w:rsid w:val="00F718DA"/>
    <w:rsid w:val="00F7303C"/>
    <w:rsid w:val="00F76BA6"/>
    <w:rsid w:val="00F82597"/>
    <w:rsid w:val="00F85BD2"/>
    <w:rsid w:val="00F879EB"/>
    <w:rsid w:val="00F917C4"/>
    <w:rsid w:val="00FA280C"/>
    <w:rsid w:val="00FA2876"/>
    <w:rsid w:val="00FA2DF1"/>
    <w:rsid w:val="00FA5357"/>
    <w:rsid w:val="00FA662B"/>
    <w:rsid w:val="00FB0CCA"/>
    <w:rsid w:val="00FC6A77"/>
    <w:rsid w:val="00FD645B"/>
    <w:rsid w:val="00FE0101"/>
    <w:rsid w:val="00FE1B24"/>
    <w:rsid w:val="00FE2C0B"/>
    <w:rsid w:val="00FE7095"/>
    <w:rsid w:val="00FE7743"/>
    <w:rsid w:val="00FF5D18"/>
    <w:rsid w:val="00FF6945"/>
    <w:rsid w:val="0129216E"/>
    <w:rsid w:val="0149222D"/>
    <w:rsid w:val="0231ABA3"/>
    <w:rsid w:val="02D1B905"/>
    <w:rsid w:val="044168CD"/>
    <w:rsid w:val="05ED22C0"/>
    <w:rsid w:val="05FC03C4"/>
    <w:rsid w:val="0615F153"/>
    <w:rsid w:val="065350C7"/>
    <w:rsid w:val="080DE94D"/>
    <w:rsid w:val="08DCBC3F"/>
    <w:rsid w:val="08DEBD52"/>
    <w:rsid w:val="09096E31"/>
    <w:rsid w:val="0B2CE01F"/>
    <w:rsid w:val="0B4D8B6C"/>
    <w:rsid w:val="0B560B8B"/>
    <w:rsid w:val="0D7C313F"/>
    <w:rsid w:val="0DEB5C13"/>
    <w:rsid w:val="0E0622E1"/>
    <w:rsid w:val="0F8C2363"/>
    <w:rsid w:val="0FE55A31"/>
    <w:rsid w:val="1029BD4B"/>
    <w:rsid w:val="1113670F"/>
    <w:rsid w:val="125A5134"/>
    <w:rsid w:val="13F9202D"/>
    <w:rsid w:val="14433E51"/>
    <w:rsid w:val="1447803D"/>
    <w:rsid w:val="14E2E792"/>
    <w:rsid w:val="15853DED"/>
    <w:rsid w:val="16242D61"/>
    <w:rsid w:val="173D1815"/>
    <w:rsid w:val="18D9D834"/>
    <w:rsid w:val="18E4B152"/>
    <w:rsid w:val="1CC2302E"/>
    <w:rsid w:val="1CFAF6B1"/>
    <w:rsid w:val="1D482401"/>
    <w:rsid w:val="1D7D7B48"/>
    <w:rsid w:val="1D87F948"/>
    <w:rsid w:val="1DF12116"/>
    <w:rsid w:val="1EE1F91B"/>
    <w:rsid w:val="1EE3C257"/>
    <w:rsid w:val="1F667319"/>
    <w:rsid w:val="1F900630"/>
    <w:rsid w:val="202742A2"/>
    <w:rsid w:val="208D5631"/>
    <w:rsid w:val="20A4D1C2"/>
    <w:rsid w:val="217C3DB6"/>
    <w:rsid w:val="224199F2"/>
    <w:rsid w:val="227F9F09"/>
    <w:rsid w:val="22B436F0"/>
    <w:rsid w:val="22BB2010"/>
    <w:rsid w:val="232295EB"/>
    <w:rsid w:val="237A90E9"/>
    <w:rsid w:val="238F1088"/>
    <w:rsid w:val="23D8D5BB"/>
    <w:rsid w:val="245E08D7"/>
    <w:rsid w:val="247CD425"/>
    <w:rsid w:val="25415095"/>
    <w:rsid w:val="26352BBB"/>
    <w:rsid w:val="276150C1"/>
    <w:rsid w:val="27779B21"/>
    <w:rsid w:val="278F4EB4"/>
    <w:rsid w:val="280ED8E1"/>
    <w:rsid w:val="28AE8074"/>
    <w:rsid w:val="2A0ED33E"/>
    <w:rsid w:val="2B58D51B"/>
    <w:rsid w:val="2B944885"/>
    <w:rsid w:val="2CBA154B"/>
    <w:rsid w:val="2D4D3F3B"/>
    <w:rsid w:val="2E35B5C4"/>
    <w:rsid w:val="2E6E1EE9"/>
    <w:rsid w:val="2EA021E2"/>
    <w:rsid w:val="2EC09C8D"/>
    <w:rsid w:val="2ECFDD9F"/>
    <w:rsid w:val="2ED9C7F2"/>
    <w:rsid w:val="2EE597F9"/>
    <w:rsid w:val="2F3D87A7"/>
    <w:rsid w:val="311DABB9"/>
    <w:rsid w:val="32BF0B8B"/>
    <w:rsid w:val="33026D40"/>
    <w:rsid w:val="33545A5C"/>
    <w:rsid w:val="341F1F2A"/>
    <w:rsid w:val="35F8875F"/>
    <w:rsid w:val="37206C7E"/>
    <w:rsid w:val="375F3319"/>
    <w:rsid w:val="385186B5"/>
    <w:rsid w:val="3A0FC739"/>
    <w:rsid w:val="3A617476"/>
    <w:rsid w:val="3C8F38AC"/>
    <w:rsid w:val="3D077B98"/>
    <w:rsid w:val="3D98A46A"/>
    <w:rsid w:val="3DDE3FF3"/>
    <w:rsid w:val="3EBE3BE0"/>
    <w:rsid w:val="3ED6DFEB"/>
    <w:rsid w:val="3F60CFF0"/>
    <w:rsid w:val="3FB9D811"/>
    <w:rsid w:val="406FBF23"/>
    <w:rsid w:val="407F2506"/>
    <w:rsid w:val="4091E255"/>
    <w:rsid w:val="410475F3"/>
    <w:rsid w:val="41700B5D"/>
    <w:rsid w:val="41CD1F44"/>
    <w:rsid w:val="42113FB5"/>
    <w:rsid w:val="4255840A"/>
    <w:rsid w:val="426B1AFE"/>
    <w:rsid w:val="428BE783"/>
    <w:rsid w:val="42AD868D"/>
    <w:rsid w:val="436E65BF"/>
    <w:rsid w:val="438769E3"/>
    <w:rsid w:val="44C46BCA"/>
    <w:rsid w:val="4503A541"/>
    <w:rsid w:val="45BB25FD"/>
    <w:rsid w:val="470501DE"/>
    <w:rsid w:val="4727D26F"/>
    <w:rsid w:val="49DFAF22"/>
    <w:rsid w:val="4A968927"/>
    <w:rsid w:val="4B603D42"/>
    <w:rsid w:val="4C14F5A7"/>
    <w:rsid w:val="4CE0ABA4"/>
    <w:rsid w:val="4D4F3DA6"/>
    <w:rsid w:val="4EE190BC"/>
    <w:rsid w:val="4F1080A5"/>
    <w:rsid w:val="4F1C5D97"/>
    <w:rsid w:val="4FAEC464"/>
    <w:rsid w:val="4FC707EF"/>
    <w:rsid w:val="502474F5"/>
    <w:rsid w:val="51642758"/>
    <w:rsid w:val="5175EC95"/>
    <w:rsid w:val="51A7A40D"/>
    <w:rsid w:val="51E2B1A6"/>
    <w:rsid w:val="526585F4"/>
    <w:rsid w:val="5269CD3B"/>
    <w:rsid w:val="52DDCA58"/>
    <w:rsid w:val="530FFCD7"/>
    <w:rsid w:val="53137095"/>
    <w:rsid w:val="535C9117"/>
    <w:rsid w:val="5391FA31"/>
    <w:rsid w:val="5431264F"/>
    <w:rsid w:val="548369C3"/>
    <w:rsid w:val="548E9FBE"/>
    <w:rsid w:val="55EAEFC2"/>
    <w:rsid w:val="55FF6672"/>
    <w:rsid w:val="574F9197"/>
    <w:rsid w:val="57BAEE46"/>
    <w:rsid w:val="57F1F9AD"/>
    <w:rsid w:val="58DD8221"/>
    <w:rsid w:val="5904BD88"/>
    <w:rsid w:val="59435F26"/>
    <w:rsid w:val="59E983C3"/>
    <w:rsid w:val="5AF3DF74"/>
    <w:rsid w:val="5B4AA67A"/>
    <w:rsid w:val="5C28EAF2"/>
    <w:rsid w:val="5C544E43"/>
    <w:rsid w:val="5CA480DF"/>
    <w:rsid w:val="5CC3CEA4"/>
    <w:rsid w:val="5D470E0A"/>
    <w:rsid w:val="5D9EA2B7"/>
    <w:rsid w:val="5F3E71EB"/>
    <w:rsid w:val="5F5BF7EC"/>
    <w:rsid w:val="6009E6D4"/>
    <w:rsid w:val="61FF48DB"/>
    <w:rsid w:val="62150112"/>
    <w:rsid w:val="6224D147"/>
    <w:rsid w:val="628CE6E4"/>
    <w:rsid w:val="62E61BEF"/>
    <w:rsid w:val="633AAF5B"/>
    <w:rsid w:val="64CD55BA"/>
    <w:rsid w:val="659BDBE7"/>
    <w:rsid w:val="662359C8"/>
    <w:rsid w:val="66B61798"/>
    <w:rsid w:val="6701011C"/>
    <w:rsid w:val="6752A00E"/>
    <w:rsid w:val="6757368F"/>
    <w:rsid w:val="676659A4"/>
    <w:rsid w:val="67ED996F"/>
    <w:rsid w:val="68DD2E75"/>
    <w:rsid w:val="68EC993B"/>
    <w:rsid w:val="68F3B70E"/>
    <w:rsid w:val="690F3C76"/>
    <w:rsid w:val="69F3B5CF"/>
    <w:rsid w:val="6A3831A7"/>
    <w:rsid w:val="6A8C1D14"/>
    <w:rsid w:val="6AA41777"/>
    <w:rsid w:val="6AABA9C5"/>
    <w:rsid w:val="6AC09E75"/>
    <w:rsid w:val="6AE8221E"/>
    <w:rsid w:val="6B531449"/>
    <w:rsid w:val="6B6A563B"/>
    <w:rsid w:val="6BC67C93"/>
    <w:rsid w:val="6BE041C8"/>
    <w:rsid w:val="6C0256D2"/>
    <w:rsid w:val="6C4EA63F"/>
    <w:rsid w:val="6C7A7C71"/>
    <w:rsid w:val="6C998E23"/>
    <w:rsid w:val="6D4A2901"/>
    <w:rsid w:val="6E5CE2AC"/>
    <w:rsid w:val="7041882E"/>
    <w:rsid w:val="716C2AD6"/>
    <w:rsid w:val="71F77817"/>
    <w:rsid w:val="72474E32"/>
    <w:rsid w:val="729EC89F"/>
    <w:rsid w:val="72AB95B9"/>
    <w:rsid w:val="748766CC"/>
    <w:rsid w:val="74A6B47E"/>
    <w:rsid w:val="74C7BB13"/>
    <w:rsid w:val="74F201E6"/>
    <w:rsid w:val="758B4597"/>
    <w:rsid w:val="76774AFE"/>
    <w:rsid w:val="76E6F5F9"/>
    <w:rsid w:val="77E72CCB"/>
    <w:rsid w:val="781DB29C"/>
    <w:rsid w:val="79824739"/>
    <w:rsid w:val="799263B0"/>
    <w:rsid w:val="7A8E2193"/>
    <w:rsid w:val="7AA79107"/>
    <w:rsid w:val="7B415EA5"/>
    <w:rsid w:val="7CAFE579"/>
    <w:rsid w:val="7CFF4B87"/>
    <w:rsid w:val="7D42E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453D1CD8-F09D-4F24-9E2B-D276EB42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aliases w:val="H3,3,POCG Table Text"/>
    <w:basedOn w:val="Normal"/>
    <w:link w:val="ListParagraphChar"/>
    <w:uiPriority w:val="34"/>
    <w:qFormat/>
    <w:rsid w:val="008E69E6"/>
    <w:pPr>
      <w:ind w:left="720"/>
      <w:contextualSpacing/>
    </w:pPr>
  </w:style>
  <w:style w:type="character" w:styleId="Instructions" w:customStyle="1">
    <w:name w:val="Instructions"/>
    <w:basedOn w:val="DefaultParagraphFont"/>
    <w:uiPriority w:val="1"/>
    <w:qFormat/>
    <w:rsid w:val="009538EC"/>
    <w:rPr>
      <w:rFonts w:asciiTheme="minorHAnsi" w:hAnsiTheme="minorHAnsi"/>
      <w:b w:val="0"/>
      <w:bCs/>
      <w:i/>
      <w:caps w:val="0"/>
      <w:smallCaps w:val="0"/>
      <w:color w:val="156082" w:themeColor="accent1"/>
      <w:sz w:val="24"/>
    </w:rPr>
  </w:style>
  <w:style w:type="paragraph" w:styleId="ExceptionsTable" w:customStyle="1">
    <w:name w:val="ExceptionsTable"/>
    <w:basedOn w:val="Normal"/>
    <w:link w:val="ExceptionsTableChar"/>
    <w:qFormat/>
    <w:rsid w:val="00D54943"/>
    <w:pPr>
      <w:spacing w:after="60" w:line="240" w:lineRule="auto"/>
    </w:pPr>
    <w:rPr>
      <w:rFonts w:ascii="Arial" w:hAnsi="Arial"/>
      <w:sz w:val="20"/>
      <w:szCs w:val="20"/>
      <w:lang w:eastAsia="en-US"/>
    </w:rPr>
  </w:style>
  <w:style w:type="character" w:styleId="ExceptionsTableChar" w:customStyle="1">
    <w:name w:val="ExceptionsTable Char"/>
    <w:basedOn w:val="DefaultParagraphFont"/>
    <w:link w:val="ExceptionsTable"/>
    <w:rsid w:val="00D54943"/>
    <w:rPr>
      <w:rFonts w:ascii="Arial" w:hAnsi="Arial"/>
      <w:sz w:val="20"/>
      <w:szCs w:val="20"/>
      <w:lang w:eastAsia="en-US"/>
    </w:rPr>
  </w:style>
  <w:style w:type="character" w:styleId="ListParagraphChar" w:customStyle="1">
    <w:name w:val="List Paragraph Char"/>
    <w:aliases w:val="H3 Char,3 Char,POCG Table Text Char"/>
    <w:link w:val="ListParagraph"/>
    <w:uiPriority w:val="34"/>
    <w:rsid w:val="00D54943"/>
  </w:style>
  <w:style w:type="character" w:styleId="glossary-exclusion-zone" w:customStyle="1">
    <w:name w:val="glossary-exclusion-zone"/>
    <w:basedOn w:val="DefaultParagraphFont"/>
    <w:rsid w:val="00D54943"/>
  </w:style>
  <w:style w:type="paragraph" w:styleId="Header">
    <w:name w:val="header"/>
    <w:basedOn w:val="Normal"/>
    <w:link w:val="HeaderChar"/>
    <w:uiPriority w:val="99"/>
    <w:semiHidden/>
    <w:unhideWhenUsed/>
    <w:rsid w:val="0012790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27902"/>
  </w:style>
  <w:style w:type="paragraph" w:styleId="Footer">
    <w:name w:val="footer"/>
    <w:basedOn w:val="Normal"/>
    <w:link w:val="FooterChar"/>
    <w:uiPriority w:val="99"/>
    <w:semiHidden/>
    <w:unhideWhenUsed/>
    <w:rsid w:val="0012790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27902"/>
  </w:style>
  <w:style w:type="character" w:styleId="Mention">
    <w:name w:val="Mention"/>
    <w:basedOn w:val="DefaultParagraphFont"/>
    <w:uiPriority w:val="99"/>
    <w:unhideWhenUsed/>
    <w:rsid w:val="004417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1514421010">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879129517">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YEU7YCZ7SHNT-67281309-907981</_dlc_DocId>
    <_dlc_DocIdUrl xmlns="7764588b-be80-4b22-977b-586652cb38b8">
      <Url>https://trccompanies.sharepoint.com/sites/LOB/Power/AE/deliver/RC/_layouts/15/DocIdRedir.aspx?ID=YEU7YCZ7SHNT-67281309-907981</Url>
      <Description>YEU7YCZ7SHNT-67281309-907981</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Type xmlns="e82a6618-5246-433f-9a3a-82cc13a7c76c" xsi:nil="true"/>
    <Owner xmlns="e82a6618-5246-433f-9a3a-82cc13a7c76c">
      <UserInfo>
        <DisplayName/>
        <AccountId xsi:nil="true"/>
        <AccountType/>
      </UserInfo>
    </Owner>
    <Subcategory xmlns="e82a6618-5246-433f-9a3a-82cc13a7c76c" xsi:nil="true"/>
    <Subject_x0020_Matter xmlns="e82a6618-5246-433f-9a3a-82cc13a7c76c" xsi:nil="true"/>
    <Category xmlns="e82a6618-5246-433f-9a3a-82cc13a7c76c" xsi:nil="true"/>
    <Review_x0020_Cycle xmlns="e82a6618-5246-433f-9a3a-82cc13a7c76c" xsi:nil="true"/>
    <Update_x0020_Status xmlns="e82a6618-5246-433f-9a3a-82cc13a7c76c" xsi:nil="true"/>
    <Last_x0020_Updated xmlns="e82a6618-5246-433f-9a3a-82cc13a7c76c" xsi:nil="true"/>
    <Format_x0020__x002f__x0020_File_x0020_Type xmlns="e82a6618-5246-433f-9a3a-82cc13a7c7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5" ma:contentTypeDescription="Create a new document." ma:contentTypeScope="" ma:versionID="e3bf93710c8d4e72da673b3f2fff0b89">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8dbd1f19c6de8a14d61ae25b49b7def8"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ResourceType"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sourceType" ma:index="27"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element name="Category" ma:index="28"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9"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Field"/>
                    <xsd:enumeration value="Cost"/>
                    <xsd:enumeration value="Market"/>
                    <xsd:enumeration value="Data Visualization"/>
                    <xsd:enumeration value="Writing &amp; Editing"/>
                  </xsd:restriction>
                </xsd:simpleType>
              </xsd:element>
            </xsd:sequence>
          </xsd:extension>
        </xsd:complexContent>
      </xsd:complexType>
    </xsd:element>
    <xsd:element name="Subject_x0020_Matter" ma:index="30"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restriction>
                </xsd:simpleType>
              </xsd:element>
            </xsd:sequence>
          </xsd:extension>
        </xsd:complexContent>
      </xsd:complexType>
    </xsd:element>
    <xsd:element name="Owner" ma:index="31"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2"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3" nillable="true" ma:displayName="Last Updated" ma:format="DateOnly" ma:internalName="Last_x0020_Updated">
      <xsd:simpleType>
        <xsd:restriction base="dms:DateTime"/>
      </xsd:simpleType>
    </xsd:element>
    <xsd:element name="Update_x0020_Status" ma:index="34"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5" nillable="true" ma:displayName="Review Cycle" ma:format="DateOnly" ma:internalName="Review_x0020_Cycl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545352E4-522E-425F-83C6-0273EFF76163}">
  <ds:schemaRefs>
    <ds:schemaRef ds:uri="http://schemas.microsoft.com/sharepoint/events"/>
  </ds:schemaRefs>
</ds:datastoreItem>
</file>

<file path=customXml/itemProps3.xml><?xml version="1.0" encoding="utf-8"?>
<ds:datastoreItem xmlns:ds="http://schemas.openxmlformats.org/officeDocument/2006/customXml" ds:itemID="{E28C6EB2-92E8-4DF1-8BF6-E6DEB6A64A30}">
  <ds:schemaRefs>
    <ds:schemaRef ds:uri="http://schemas.microsoft.com/office/2006/documentManagement/types"/>
    <ds:schemaRef ds:uri="http://purl.org/dc/elements/1.1/"/>
    <ds:schemaRef ds:uri="0e30f368-2351-48f1-985f-2771b1e0e99e"/>
    <ds:schemaRef ds:uri="http://purl.org/dc/dcmitype/"/>
    <ds:schemaRef ds:uri="7764588b-be80-4b22-977b-586652cb38b8"/>
    <ds:schemaRef ds:uri="e82a6618-5246-433f-9a3a-82cc13a7c76c"/>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BFAE1F2-10D9-43ED-A538-8B072599C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Marianne</dc:creator>
  <keywords/>
  <dc:description/>
  <lastModifiedBy>Olson, Marianne</lastModifiedBy>
  <revision>3</revision>
  <dcterms:created xsi:type="dcterms:W3CDTF">2025-06-25T21:28:00.0000000Z</dcterms:created>
  <dcterms:modified xsi:type="dcterms:W3CDTF">2025-06-25T22:21:20.0523942Z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1bddc04c-51c2-4418-9a81-832e3e5f8a5f</vt:lpwstr>
  </property>
</Properties>
</file>