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59D41" w14:textId="5FEDAC67" w:rsidR="00FC430A" w:rsidRPr="00F62B49" w:rsidRDefault="5C38A8DE">
      <w:pPr>
        <w:rPr>
          <w:sz w:val="24"/>
          <w:szCs w:val="24"/>
        </w:rPr>
      </w:pPr>
      <w:r w:rsidRPr="6112BE03">
        <w:rPr>
          <w:sz w:val="24"/>
          <w:szCs w:val="24"/>
        </w:rPr>
        <w:t xml:space="preserve">Single-Family Electric Readiness Staff Report </w:t>
      </w:r>
      <w:r w:rsidR="00FC430A" w:rsidRPr="6112BE03">
        <w:rPr>
          <w:sz w:val="24"/>
          <w:szCs w:val="24"/>
        </w:rPr>
        <w:t>Version Tracking</w:t>
      </w:r>
    </w:p>
    <w:p w14:paraId="4C35DC22" w14:textId="77777777" w:rsidR="00FC430A" w:rsidRPr="00F62B49" w:rsidRDefault="00FC430A">
      <w:pPr>
        <w:rPr>
          <w:sz w:val="24"/>
          <w:szCs w:val="24"/>
        </w:rPr>
      </w:pPr>
    </w:p>
    <w:tbl>
      <w:tblPr>
        <w:tblStyle w:val="TableGrid"/>
        <w:tblW w:w="9715" w:type="dxa"/>
        <w:tblLook w:val="04A0" w:firstRow="1" w:lastRow="0" w:firstColumn="1" w:lastColumn="0" w:noHBand="0" w:noVBand="1"/>
      </w:tblPr>
      <w:tblGrid>
        <w:gridCol w:w="1435"/>
        <w:gridCol w:w="1350"/>
        <w:gridCol w:w="6930"/>
      </w:tblGrid>
      <w:tr w:rsidR="00FC430A" w:rsidRPr="00E0695E" w14:paraId="5B05C4F7" w14:textId="0FBC4182" w:rsidTr="004E3B31">
        <w:tc>
          <w:tcPr>
            <w:tcW w:w="1435" w:type="dxa"/>
          </w:tcPr>
          <w:p w14:paraId="3906AC6F" w14:textId="11CF3618" w:rsidR="00FC430A" w:rsidRPr="00D504CC" w:rsidRDefault="00FC430A" w:rsidP="00DD1A1F">
            <w:pPr>
              <w:widowControl w:val="0"/>
              <w:autoSpaceDE w:val="0"/>
              <w:autoSpaceDN w:val="0"/>
              <w:adjustRightInd w:val="0"/>
              <w:ind w:right="-720"/>
              <w:jc w:val="both"/>
              <w:rPr>
                <w:b/>
                <w:sz w:val="24"/>
                <w:szCs w:val="24"/>
              </w:rPr>
            </w:pPr>
            <w:r w:rsidRPr="00D504CC">
              <w:rPr>
                <w:b/>
                <w:sz w:val="24"/>
                <w:szCs w:val="24"/>
              </w:rPr>
              <w:t>Date</w:t>
            </w:r>
          </w:p>
        </w:tc>
        <w:tc>
          <w:tcPr>
            <w:tcW w:w="1350" w:type="dxa"/>
          </w:tcPr>
          <w:p w14:paraId="5011EEDF" w14:textId="5BC79D57" w:rsidR="00FC430A" w:rsidRPr="00D504CC" w:rsidRDefault="00FC430A" w:rsidP="00DD1A1F">
            <w:pPr>
              <w:widowControl w:val="0"/>
              <w:autoSpaceDE w:val="0"/>
              <w:autoSpaceDN w:val="0"/>
              <w:adjustRightInd w:val="0"/>
              <w:ind w:right="-720"/>
              <w:jc w:val="both"/>
              <w:rPr>
                <w:b/>
                <w:sz w:val="24"/>
                <w:szCs w:val="24"/>
              </w:rPr>
            </w:pPr>
            <w:r w:rsidRPr="00D504CC">
              <w:rPr>
                <w:b/>
                <w:sz w:val="24"/>
                <w:szCs w:val="24"/>
              </w:rPr>
              <w:t>Version #</w:t>
            </w:r>
          </w:p>
        </w:tc>
        <w:tc>
          <w:tcPr>
            <w:tcW w:w="6930" w:type="dxa"/>
          </w:tcPr>
          <w:p w14:paraId="4429CE2D" w14:textId="59A00CB7" w:rsidR="00FC430A" w:rsidRPr="00D504CC" w:rsidRDefault="00FC430A" w:rsidP="00DD1A1F">
            <w:pPr>
              <w:widowControl w:val="0"/>
              <w:autoSpaceDE w:val="0"/>
              <w:autoSpaceDN w:val="0"/>
              <w:adjustRightInd w:val="0"/>
              <w:ind w:right="-720"/>
              <w:jc w:val="both"/>
              <w:rPr>
                <w:b/>
                <w:sz w:val="24"/>
                <w:szCs w:val="24"/>
              </w:rPr>
            </w:pPr>
            <w:r w:rsidRPr="00D504CC">
              <w:rPr>
                <w:b/>
                <w:sz w:val="24"/>
                <w:szCs w:val="24"/>
              </w:rPr>
              <w:t>Description of Changes</w:t>
            </w:r>
          </w:p>
        </w:tc>
      </w:tr>
      <w:tr w:rsidR="00FC430A" w:rsidRPr="00E0695E" w14:paraId="0E307D3C" w14:textId="14552CCF" w:rsidTr="004E3B31">
        <w:tc>
          <w:tcPr>
            <w:tcW w:w="1435" w:type="dxa"/>
          </w:tcPr>
          <w:p w14:paraId="07621D69" w14:textId="063CB4C4" w:rsidR="00FC430A" w:rsidRPr="00D504CC" w:rsidRDefault="00CB63DA" w:rsidP="00DD1A1F">
            <w:pPr>
              <w:widowControl w:val="0"/>
              <w:autoSpaceDE w:val="0"/>
              <w:autoSpaceDN w:val="0"/>
              <w:adjustRightInd w:val="0"/>
              <w:ind w:right="-720"/>
              <w:jc w:val="both"/>
              <w:rPr>
                <w:bCs/>
                <w:sz w:val="24"/>
                <w:szCs w:val="24"/>
              </w:rPr>
            </w:pPr>
            <w:r>
              <w:rPr>
                <w:bCs/>
                <w:sz w:val="24"/>
                <w:szCs w:val="24"/>
              </w:rPr>
              <w:t>08/01/2025</w:t>
            </w:r>
          </w:p>
        </w:tc>
        <w:tc>
          <w:tcPr>
            <w:tcW w:w="1350" w:type="dxa"/>
          </w:tcPr>
          <w:p w14:paraId="5A0F0B47" w14:textId="71876AC0" w:rsidR="00FC430A" w:rsidRPr="00D504CC" w:rsidRDefault="002C1DBB" w:rsidP="00DD1A1F">
            <w:pPr>
              <w:widowControl w:val="0"/>
              <w:autoSpaceDE w:val="0"/>
              <w:autoSpaceDN w:val="0"/>
              <w:adjustRightInd w:val="0"/>
              <w:ind w:right="-720"/>
              <w:jc w:val="both"/>
              <w:rPr>
                <w:bCs/>
                <w:sz w:val="24"/>
                <w:szCs w:val="24"/>
              </w:rPr>
            </w:pPr>
            <w:r w:rsidRPr="00D504CC">
              <w:rPr>
                <w:bCs/>
                <w:sz w:val="24"/>
                <w:szCs w:val="24"/>
              </w:rPr>
              <w:t>1.0</w:t>
            </w:r>
          </w:p>
        </w:tc>
        <w:tc>
          <w:tcPr>
            <w:tcW w:w="6930" w:type="dxa"/>
          </w:tcPr>
          <w:p w14:paraId="22A4CBE8" w14:textId="2FD8ABEE" w:rsidR="00FC430A" w:rsidRPr="00D504CC" w:rsidRDefault="00703E3B" w:rsidP="00DD1A1F">
            <w:pPr>
              <w:widowControl w:val="0"/>
              <w:autoSpaceDE w:val="0"/>
              <w:autoSpaceDN w:val="0"/>
              <w:adjustRightInd w:val="0"/>
              <w:ind w:right="-720"/>
              <w:jc w:val="both"/>
              <w:rPr>
                <w:bCs/>
                <w:sz w:val="24"/>
                <w:szCs w:val="24"/>
              </w:rPr>
            </w:pPr>
            <w:r>
              <w:rPr>
                <w:bCs/>
                <w:sz w:val="24"/>
                <w:szCs w:val="24"/>
              </w:rPr>
              <w:t>Original Release</w:t>
            </w:r>
          </w:p>
        </w:tc>
      </w:tr>
    </w:tbl>
    <w:p w14:paraId="32A0CEFC" w14:textId="07E161D8" w:rsidR="23162B23" w:rsidRDefault="23162B23" w:rsidP="7EA72BC9">
      <w:pPr>
        <w:widowControl w:val="0"/>
        <w:ind w:right="-720"/>
        <w:jc w:val="both"/>
        <w:rPr>
          <w:b/>
          <w:bCs/>
          <w:sz w:val="24"/>
          <w:szCs w:val="24"/>
        </w:rPr>
      </w:pPr>
    </w:p>
    <w:p w14:paraId="5FED9B1E" w14:textId="625F8D6F" w:rsidR="00FC430A" w:rsidRPr="00D504CC" w:rsidRDefault="00FC430A" w:rsidP="7EA72BC9">
      <w:pPr>
        <w:spacing w:after="200" w:line="276" w:lineRule="auto"/>
        <w:rPr>
          <w:b/>
          <w:bCs/>
          <w:sz w:val="24"/>
          <w:szCs w:val="24"/>
        </w:rPr>
      </w:pPr>
      <w:r w:rsidRPr="7EA72BC9">
        <w:rPr>
          <w:b/>
          <w:bCs/>
          <w:sz w:val="24"/>
          <w:szCs w:val="24"/>
        </w:rPr>
        <w:br w:type="page"/>
      </w:r>
    </w:p>
    <w:p w14:paraId="1ED1EC0D" w14:textId="77777777" w:rsidR="003E3FF6" w:rsidRPr="00D504CC" w:rsidRDefault="003E3FF6" w:rsidP="00DD1A1F">
      <w:pPr>
        <w:widowControl w:val="0"/>
        <w:autoSpaceDE w:val="0"/>
        <w:autoSpaceDN w:val="0"/>
        <w:adjustRightInd w:val="0"/>
        <w:ind w:right="-720"/>
        <w:jc w:val="both"/>
        <w:rPr>
          <w:b/>
          <w:sz w:val="24"/>
          <w:szCs w:val="24"/>
        </w:rPr>
      </w:pPr>
    </w:p>
    <w:p w14:paraId="4215B255" w14:textId="77777777" w:rsidR="003E3FF6" w:rsidRPr="00F62B49" w:rsidRDefault="003E3FF6" w:rsidP="007204B4">
      <w:pPr>
        <w:widowControl w:val="0"/>
        <w:autoSpaceDE w:val="0"/>
        <w:autoSpaceDN w:val="0"/>
        <w:adjustRightInd w:val="0"/>
        <w:ind w:left="5040" w:right="-720"/>
        <w:jc w:val="both"/>
        <w:rPr>
          <w:b/>
          <w:sz w:val="24"/>
          <w:szCs w:val="24"/>
        </w:rPr>
      </w:pPr>
    </w:p>
    <w:p w14:paraId="4215B25B" w14:textId="77777777" w:rsidR="003E3FF6" w:rsidRPr="00174F05" w:rsidRDefault="003E3FF6" w:rsidP="003E3FF6">
      <w:pPr>
        <w:widowControl w:val="0"/>
        <w:tabs>
          <w:tab w:val="left" w:pos="7200"/>
        </w:tabs>
        <w:autoSpaceDE w:val="0"/>
        <w:autoSpaceDN w:val="0"/>
        <w:adjustRightInd w:val="0"/>
        <w:jc w:val="both"/>
        <w:rPr>
          <w:b/>
          <w:sz w:val="24"/>
          <w:szCs w:val="24"/>
        </w:rPr>
      </w:pPr>
    </w:p>
    <w:p w14:paraId="15889817" w14:textId="4E4A3FFE" w:rsidR="00174F05" w:rsidRPr="00080CAA" w:rsidRDefault="00174F05" w:rsidP="003E3FF6">
      <w:pPr>
        <w:widowControl w:val="0"/>
        <w:autoSpaceDE w:val="0"/>
        <w:autoSpaceDN w:val="0"/>
        <w:adjustRightInd w:val="0"/>
        <w:jc w:val="both"/>
        <w:rPr>
          <w:b/>
          <w:i/>
          <w:iCs/>
          <w:color w:val="0070C0"/>
          <w:sz w:val="24"/>
          <w:szCs w:val="24"/>
        </w:rPr>
      </w:pPr>
      <w:r w:rsidRPr="00080CAA">
        <w:rPr>
          <w:b/>
          <w:i/>
          <w:iCs/>
          <w:color w:val="0070C0"/>
          <w:sz w:val="24"/>
          <w:szCs w:val="24"/>
        </w:rPr>
        <w:t xml:space="preserve">Introduction </w:t>
      </w:r>
    </w:p>
    <w:p w14:paraId="35552C95" w14:textId="77777777" w:rsidR="00174F05" w:rsidRPr="00080CAA" w:rsidRDefault="00174F05" w:rsidP="003E3FF6">
      <w:pPr>
        <w:widowControl w:val="0"/>
        <w:autoSpaceDE w:val="0"/>
        <w:autoSpaceDN w:val="0"/>
        <w:adjustRightInd w:val="0"/>
        <w:jc w:val="both"/>
        <w:rPr>
          <w:b/>
          <w:i/>
          <w:iCs/>
          <w:color w:val="0070C0"/>
          <w:sz w:val="24"/>
          <w:szCs w:val="24"/>
        </w:rPr>
      </w:pPr>
    </w:p>
    <w:p w14:paraId="3AED1399" w14:textId="77777777" w:rsidR="00585BCC" w:rsidRDefault="00174F05" w:rsidP="003E3FF6">
      <w:pPr>
        <w:widowControl w:val="0"/>
        <w:autoSpaceDE w:val="0"/>
        <w:autoSpaceDN w:val="0"/>
        <w:adjustRightInd w:val="0"/>
        <w:jc w:val="both"/>
        <w:rPr>
          <w:ins w:id="0" w:author="Vega, Mayra" w:date="2025-07-30T14:48:00Z" w16du:dateUtc="2025-07-30T21:48:00Z"/>
          <w:bCs/>
          <w:i/>
          <w:iCs/>
          <w:color w:val="0070C0"/>
          <w:sz w:val="24"/>
          <w:szCs w:val="24"/>
        </w:rPr>
      </w:pPr>
      <w:r w:rsidRPr="00080CAA">
        <w:rPr>
          <w:bCs/>
          <w:i/>
          <w:iCs/>
          <w:color w:val="0070C0"/>
          <w:sz w:val="24"/>
          <w:szCs w:val="24"/>
        </w:rPr>
        <w:t>This is a customizable template for completing a</w:t>
      </w:r>
      <w:r w:rsidR="00AB0CEE">
        <w:rPr>
          <w:bCs/>
          <w:i/>
          <w:iCs/>
          <w:color w:val="0070C0"/>
          <w:sz w:val="24"/>
          <w:szCs w:val="24"/>
        </w:rPr>
        <w:t xml:space="preserve">n </w:t>
      </w:r>
      <w:r w:rsidR="00FC128F" w:rsidRPr="00080CAA">
        <w:rPr>
          <w:bCs/>
          <w:i/>
          <w:iCs/>
          <w:color w:val="0070C0"/>
          <w:sz w:val="24"/>
          <w:szCs w:val="24"/>
        </w:rPr>
        <w:t xml:space="preserve">electric-readiness </w:t>
      </w:r>
      <w:r w:rsidRPr="00080CAA">
        <w:rPr>
          <w:bCs/>
          <w:i/>
          <w:iCs/>
          <w:color w:val="0070C0"/>
          <w:sz w:val="24"/>
          <w:szCs w:val="24"/>
        </w:rPr>
        <w:t xml:space="preserve">staff report. </w:t>
      </w:r>
      <w:r w:rsidR="00E96B82">
        <w:rPr>
          <w:bCs/>
          <w:i/>
          <w:iCs/>
          <w:color w:val="0070C0"/>
          <w:sz w:val="24"/>
          <w:szCs w:val="24"/>
        </w:rPr>
        <w:t>Blue in-line t</w:t>
      </w:r>
      <w:r w:rsidR="009F6E9A">
        <w:rPr>
          <w:bCs/>
          <w:i/>
          <w:iCs/>
          <w:color w:val="0070C0"/>
          <w:sz w:val="24"/>
          <w:szCs w:val="24"/>
        </w:rPr>
        <w:t>ex</w:t>
      </w:r>
      <w:r w:rsidR="00E96B82">
        <w:rPr>
          <w:bCs/>
          <w:i/>
          <w:iCs/>
          <w:color w:val="0070C0"/>
          <w:sz w:val="24"/>
          <w:szCs w:val="24"/>
        </w:rPr>
        <w:t>t</w:t>
      </w:r>
      <w:r w:rsidR="009F6E9A">
        <w:rPr>
          <w:bCs/>
          <w:i/>
          <w:iCs/>
          <w:color w:val="0070C0"/>
          <w:sz w:val="24"/>
          <w:szCs w:val="24"/>
        </w:rPr>
        <w:t xml:space="preserve"> </w:t>
      </w:r>
      <w:r w:rsidRPr="00080CAA">
        <w:rPr>
          <w:bCs/>
          <w:i/>
          <w:iCs/>
          <w:color w:val="0070C0"/>
          <w:sz w:val="24"/>
          <w:szCs w:val="24"/>
        </w:rPr>
        <w:t>need</w:t>
      </w:r>
      <w:r w:rsidR="009F6E9A">
        <w:rPr>
          <w:bCs/>
          <w:i/>
          <w:iCs/>
          <w:color w:val="0070C0"/>
          <w:sz w:val="24"/>
          <w:szCs w:val="24"/>
        </w:rPr>
        <w:t>s</w:t>
      </w:r>
      <w:r w:rsidRPr="00080CAA">
        <w:rPr>
          <w:bCs/>
          <w:i/>
          <w:iCs/>
          <w:color w:val="0070C0"/>
          <w:sz w:val="24"/>
          <w:szCs w:val="24"/>
        </w:rPr>
        <w:t xml:space="preserve"> customization- things like dates, local legislation, staff, and ordinance-specific references for your customized reach code. Complete these sections to customize this staff report to reflect your local context and reach code.</w:t>
      </w:r>
    </w:p>
    <w:p w14:paraId="756D0A72" w14:textId="037858A3" w:rsidR="00174F05" w:rsidRPr="001001AB" w:rsidRDefault="00FC128F" w:rsidP="003E3FF6">
      <w:pPr>
        <w:widowControl w:val="0"/>
        <w:autoSpaceDE w:val="0"/>
        <w:autoSpaceDN w:val="0"/>
        <w:adjustRightInd w:val="0"/>
        <w:jc w:val="both"/>
        <w:rPr>
          <w:b/>
          <w:color w:val="00B0F0"/>
          <w:sz w:val="24"/>
          <w:szCs w:val="24"/>
        </w:rPr>
      </w:pPr>
      <w:r w:rsidRPr="00080CAA">
        <w:rPr>
          <w:bCs/>
          <w:i/>
          <w:iCs/>
          <w:color w:val="0070C0"/>
          <w:sz w:val="24"/>
          <w:szCs w:val="24"/>
        </w:rPr>
        <w:t xml:space="preserve"> </w:t>
      </w:r>
    </w:p>
    <w:p w14:paraId="2F91777D" w14:textId="0365EDD3" w:rsidR="008A4B70" w:rsidRPr="002526ED" w:rsidRDefault="002526ED" w:rsidP="00080CAA">
      <w:pPr>
        <w:rPr>
          <w:b/>
          <w:bCs/>
          <w:sz w:val="24"/>
          <w:szCs w:val="24"/>
        </w:rPr>
      </w:pPr>
      <w:r w:rsidRPr="00955BEE">
        <w:rPr>
          <w:rStyle w:val="Instructions"/>
        </w:rPr>
        <w:t>[DATE]</w:t>
      </w:r>
    </w:p>
    <w:p w14:paraId="7CCB48E7" w14:textId="77777777" w:rsidR="002526ED" w:rsidRDefault="002526ED" w:rsidP="003E3FF6">
      <w:pPr>
        <w:widowControl w:val="0"/>
        <w:autoSpaceDE w:val="0"/>
        <w:autoSpaceDN w:val="0"/>
        <w:adjustRightInd w:val="0"/>
        <w:jc w:val="both"/>
        <w:rPr>
          <w:b/>
          <w:sz w:val="24"/>
          <w:szCs w:val="24"/>
        </w:rPr>
      </w:pPr>
    </w:p>
    <w:p w14:paraId="4215B25C" w14:textId="0F459E01" w:rsidR="003E3FF6" w:rsidRPr="00080CAA" w:rsidRDefault="003E3FF6" w:rsidP="003E3FF6">
      <w:pPr>
        <w:widowControl w:val="0"/>
        <w:autoSpaceDE w:val="0"/>
        <w:autoSpaceDN w:val="0"/>
        <w:adjustRightInd w:val="0"/>
        <w:jc w:val="both"/>
        <w:rPr>
          <w:bCs/>
          <w:i/>
          <w:iCs/>
          <w:color w:val="0070C0"/>
          <w:sz w:val="24"/>
          <w:szCs w:val="24"/>
        </w:rPr>
      </w:pPr>
      <w:r w:rsidRPr="00D504CC">
        <w:rPr>
          <w:b/>
          <w:sz w:val="24"/>
          <w:szCs w:val="24"/>
        </w:rPr>
        <w:t xml:space="preserve">FROM: </w:t>
      </w:r>
      <w:r w:rsidRPr="00D504CC">
        <w:rPr>
          <w:b/>
          <w:sz w:val="24"/>
          <w:szCs w:val="24"/>
        </w:rPr>
        <w:tab/>
      </w:r>
      <w:r w:rsidR="001A5195" w:rsidRPr="00080CAA">
        <w:rPr>
          <w:i/>
          <w:iCs/>
          <w:color w:val="0070C0"/>
          <w:sz w:val="24"/>
          <w:szCs w:val="24"/>
        </w:rPr>
        <w:t>[Department Head Name, Title]</w:t>
      </w:r>
    </w:p>
    <w:p w14:paraId="1E03DD65" w14:textId="3E957685" w:rsidR="0023050C" w:rsidRPr="00080CAA" w:rsidRDefault="0023050C" w:rsidP="003E3FF6">
      <w:pPr>
        <w:widowControl w:val="0"/>
        <w:autoSpaceDE w:val="0"/>
        <w:autoSpaceDN w:val="0"/>
        <w:adjustRightInd w:val="0"/>
        <w:jc w:val="both"/>
        <w:rPr>
          <w:b/>
          <w:i/>
          <w:iCs/>
          <w:color w:val="0070C0"/>
          <w:sz w:val="24"/>
          <w:szCs w:val="24"/>
        </w:rPr>
      </w:pPr>
      <w:r w:rsidRPr="00080CAA">
        <w:rPr>
          <w:bCs/>
          <w:i/>
          <w:iCs/>
          <w:color w:val="0070C0"/>
          <w:sz w:val="24"/>
          <w:szCs w:val="24"/>
        </w:rPr>
        <w:tab/>
      </w:r>
      <w:r w:rsidRPr="00080CAA">
        <w:rPr>
          <w:bCs/>
          <w:i/>
          <w:iCs/>
          <w:color w:val="0070C0"/>
          <w:sz w:val="24"/>
          <w:szCs w:val="24"/>
        </w:rPr>
        <w:tab/>
      </w:r>
      <w:r w:rsidR="001A5195" w:rsidRPr="00080CAA">
        <w:rPr>
          <w:bCs/>
          <w:i/>
          <w:iCs/>
          <w:color w:val="0070C0"/>
          <w:sz w:val="24"/>
          <w:szCs w:val="24"/>
        </w:rPr>
        <w:t>[Other Contributor(s), Title]</w:t>
      </w:r>
    </w:p>
    <w:p w14:paraId="4215B25D" w14:textId="44ABA32F" w:rsidR="003E3FF6" w:rsidRPr="00080CAA" w:rsidRDefault="003E3FF6" w:rsidP="003E3FF6">
      <w:pPr>
        <w:widowControl w:val="0"/>
        <w:autoSpaceDE w:val="0"/>
        <w:autoSpaceDN w:val="0"/>
        <w:adjustRightInd w:val="0"/>
        <w:jc w:val="both"/>
        <w:rPr>
          <w:i/>
          <w:iCs/>
          <w:color w:val="0070C0"/>
          <w:sz w:val="24"/>
          <w:szCs w:val="24"/>
        </w:rPr>
      </w:pPr>
      <w:r w:rsidRPr="00103A42">
        <w:rPr>
          <w:b/>
          <w:sz w:val="24"/>
          <w:szCs w:val="24"/>
        </w:rPr>
        <w:t>Prepared By:</w:t>
      </w:r>
      <w:r w:rsidRPr="00103A42">
        <w:rPr>
          <w:sz w:val="24"/>
          <w:szCs w:val="24"/>
        </w:rPr>
        <w:t xml:space="preserve"> </w:t>
      </w:r>
      <w:r w:rsidR="007F0FCE" w:rsidRPr="00080CAA">
        <w:rPr>
          <w:bCs/>
          <w:i/>
          <w:iCs/>
          <w:color w:val="0070C0"/>
          <w:sz w:val="24"/>
          <w:szCs w:val="24"/>
        </w:rPr>
        <w:t>[Report-writer Name, Title]</w:t>
      </w:r>
    </w:p>
    <w:p w14:paraId="5488068F" w14:textId="3E22E126" w:rsidR="000A4C0C" w:rsidRPr="00080CAA" w:rsidRDefault="00D844AD" w:rsidP="003E3FF6">
      <w:pPr>
        <w:widowControl w:val="0"/>
        <w:autoSpaceDE w:val="0"/>
        <w:autoSpaceDN w:val="0"/>
        <w:adjustRightInd w:val="0"/>
        <w:jc w:val="both"/>
        <w:rPr>
          <w:i/>
          <w:iCs/>
          <w:color w:val="0070C0"/>
          <w:sz w:val="24"/>
          <w:szCs w:val="24"/>
        </w:rPr>
      </w:pPr>
      <w:r w:rsidRPr="00080CAA">
        <w:rPr>
          <w:i/>
          <w:iCs/>
          <w:color w:val="0070C0"/>
          <w:sz w:val="24"/>
          <w:szCs w:val="24"/>
        </w:rPr>
        <w:tab/>
      </w:r>
      <w:r w:rsidRPr="00080CAA">
        <w:rPr>
          <w:i/>
          <w:iCs/>
          <w:color w:val="0070C0"/>
          <w:sz w:val="24"/>
          <w:szCs w:val="24"/>
        </w:rPr>
        <w:tab/>
      </w:r>
      <w:r w:rsidR="00193E8C" w:rsidRPr="00080CAA">
        <w:rPr>
          <w:i/>
          <w:iCs/>
          <w:color w:val="0070C0"/>
          <w:sz w:val="24"/>
          <w:szCs w:val="24"/>
        </w:rPr>
        <w:t>[Other Contributor(s), Title]</w:t>
      </w:r>
      <w:r w:rsidRPr="00080CAA">
        <w:rPr>
          <w:i/>
          <w:iCs/>
          <w:color w:val="0070C0"/>
          <w:sz w:val="24"/>
          <w:szCs w:val="24"/>
        </w:rPr>
        <w:t xml:space="preserve"> </w:t>
      </w:r>
    </w:p>
    <w:p w14:paraId="241F2B00" w14:textId="77777777" w:rsidR="000A53B1" w:rsidRPr="00080CAA" w:rsidRDefault="000A53B1" w:rsidP="003E3FF6">
      <w:pPr>
        <w:widowControl w:val="0"/>
        <w:autoSpaceDE w:val="0"/>
        <w:autoSpaceDN w:val="0"/>
        <w:adjustRightInd w:val="0"/>
        <w:jc w:val="both"/>
        <w:rPr>
          <w:i/>
          <w:iCs/>
          <w:color w:val="0070C0"/>
          <w:sz w:val="24"/>
          <w:szCs w:val="24"/>
        </w:rPr>
      </w:pPr>
    </w:p>
    <w:p w14:paraId="4215B25F" w14:textId="0505E69D" w:rsidR="003E3FF6" w:rsidRPr="00080CAA" w:rsidRDefault="003E3FF6" w:rsidP="00CA32F5">
      <w:pPr>
        <w:rPr>
          <w:i/>
          <w:iCs/>
          <w:color w:val="0070C0"/>
          <w:sz w:val="24"/>
          <w:szCs w:val="24"/>
        </w:rPr>
      </w:pPr>
      <w:r w:rsidRPr="00103A42">
        <w:rPr>
          <w:b/>
          <w:sz w:val="24"/>
          <w:szCs w:val="24"/>
        </w:rPr>
        <w:t>SUBJECT:</w:t>
      </w:r>
      <w:r w:rsidR="00D33A88" w:rsidRPr="00103A42">
        <w:rPr>
          <w:b/>
          <w:sz w:val="24"/>
          <w:szCs w:val="24"/>
        </w:rPr>
        <w:t xml:space="preserve">    </w:t>
      </w:r>
      <w:r w:rsidRPr="00103A42" w:rsidDel="00A43642">
        <w:rPr>
          <w:b/>
          <w:sz w:val="24"/>
          <w:szCs w:val="24"/>
        </w:rPr>
        <w:tab/>
      </w:r>
      <w:r w:rsidR="00CA32F5" w:rsidRPr="00080CAA">
        <w:rPr>
          <w:b/>
          <w:i/>
          <w:iCs/>
          <w:color w:val="0070C0"/>
          <w:sz w:val="24"/>
          <w:szCs w:val="24"/>
        </w:rPr>
        <w:t>[</w:t>
      </w:r>
      <w:r w:rsidR="00AB0CEE">
        <w:rPr>
          <w:rStyle w:val="ALLCAPS"/>
          <w:i/>
          <w:iCs/>
          <w:color w:val="0070C0"/>
          <w:szCs w:val="24"/>
        </w:rPr>
        <w:t>Electric Readiness</w:t>
      </w:r>
      <w:r w:rsidR="000F22A5" w:rsidRPr="00080CAA" w:rsidDel="000F22A5">
        <w:rPr>
          <w:rStyle w:val="ALLCAPS"/>
          <w:i/>
          <w:iCs/>
          <w:color w:val="0070C0"/>
          <w:szCs w:val="24"/>
        </w:rPr>
        <w:t xml:space="preserve"> POLICY FOR major residential additions and alterations</w:t>
      </w:r>
      <w:r w:rsidR="00CA32F5" w:rsidRPr="00080CAA">
        <w:rPr>
          <w:rStyle w:val="ALLCAPS"/>
          <w:i/>
          <w:iCs/>
          <w:color w:val="0070C0"/>
          <w:szCs w:val="24"/>
        </w:rPr>
        <w:t>]</w:t>
      </w:r>
    </w:p>
    <w:p w14:paraId="4215B260" w14:textId="77777777" w:rsidR="000057D8" w:rsidRPr="00080CAA" w:rsidRDefault="000057D8" w:rsidP="000057D8">
      <w:pPr>
        <w:jc w:val="both"/>
        <w:rPr>
          <w:i/>
          <w:iCs/>
          <w:color w:val="0070C0"/>
          <w:sz w:val="24"/>
          <w:szCs w:val="24"/>
        </w:rPr>
      </w:pPr>
    </w:p>
    <w:p w14:paraId="4215B261" w14:textId="77777777" w:rsidR="000057D8" w:rsidRPr="00D504CC" w:rsidRDefault="000057D8" w:rsidP="000057D8">
      <w:pPr>
        <w:widowControl w:val="0"/>
        <w:tabs>
          <w:tab w:val="left" w:pos="0"/>
        </w:tabs>
        <w:jc w:val="both"/>
        <w:rPr>
          <w:caps/>
          <w:snapToGrid w:val="0"/>
          <w:sz w:val="24"/>
          <w:szCs w:val="24"/>
          <w:lang w:val="en-GB"/>
        </w:rPr>
      </w:pPr>
      <w:r w:rsidRPr="00D504CC">
        <w:rPr>
          <w:b/>
          <w:caps/>
          <w:snapToGrid w:val="0"/>
          <w:sz w:val="24"/>
          <w:szCs w:val="24"/>
          <w:lang w:val="en-GB"/>
        </w:rPr>
        <w:t>Recommendation</w:t>
      </w:r>
    </w:p>
    <w:p w14:paraId="4215B264" w14:textId="61D48535" w:rsidR="000845FE" w:rsidRPr="00F62B49" w:rsidRDefault="000845FE" w:rsidP="000845FE">
      <w:pPr>
        <w:rPr>
          <w:snapToGrid w:val="0"/>
          <w:sz w:val="24"/>
          <w:szCs w:val="24"/>
          <w:lang w:val="en-GB"/>
        </w:rPr>
      </w:pPr>
    </w:p>
    <w:p w14:paraId="5468EF44" w14:textId="0E678D37" w:rsidR="002A0695" w:rsidRPr="00D504CC" w:rsidRDefault="00F92F3E" w:rsidP="000845FE">
      <w:pPr>
        <w:rPr>
          <w:sz w:val="24"/>
          <w:szCs w:val="24"/>
        </w:rPr>
      </w:pPr>
      <w:r>
        <w:rPr>
          <w:rFonts w:ascii="ArialMT" w:eastAsiaTheme="minorHAnsi" w:hAnsi="ArialMT" w:cs="ArialMT"/>
          <w:sz w:val="24"/>
          <w:szCs w:val="24"/>
          <w:lang w:val="en-US" w:eastAsia="en-US"/>
        </w:rPr>
        <w:t>Adopt an ordinance</w:t>
      </w:r>
      <w:r w:rsidRPr="00361093">
        <w:rPr>
          <w:rFonts w:ascii="ArialMT" w:eastAsiaTheme="minorHAnsi" w:hAnsi="ArialMT" w:cs="ArialMT"/>
          <w:sz w:val="24"/>
          <w:szCs w:val="24"/>
          <w:lang w:val="en-US" w:eastAsia="en-US"/>
        </w:rPr>
        <w:t xml:space="preserve"> amend</w:t>
      </w:r>
      <w:r>
        <w:rPr>
          <w:rFonts w:ascii="ArialMT" w:eastAsiaTheme="minorHAnsi" w:hAnsi="ArialMT" w:cs="ArialMT"/>
          <w:sz w:val="24"/>
          <w:szCs w:val="24"/>
          <w:lang w:val="en-US" w:eastAsia="en-US"/>
        </w:rPr>
        <w:t>ing</w:t>
      </w:r>
      <w:r w:rsidRPr="00361093">
        <w:rPr>
          <w:rFonts w:ascii="ArialMT" w:eastAsiaTheme="minorHAnsi" w:hAnsi="ArialMT" w:cs="ArialMT"/>
          <w:sz w:val="24"/>
          <w:szCs w:val="24"/>
          <w:lang w:val="en-US" w:eastAsia="en-US"/>
        </w:rPr>
        <w:t xml:space="preserve"> </w:t>
      </w:r>
      <w:r w:rsidRPr="00955BEE">
        <w:rPr>
          <w:rStyle w:val="Instructions"/>
          <w:rFonts w:eastAsiaTheme="minorHAnsi"/>
        </w:rPr>
        <w:t>[jurisdiction] Municipal/County</w:t>
      </w:r>
      <w:r>
        <w:rPr>
          <w:rFonts w:ascii="ArialMT" w:eastAsiaTheme="minorHAnsi" w:hAnsi="ArialMT" w:cs="ArialMT"/>
          <w:sz w:val="24"/>
          <w:szCs w:val="24"/>
          <w:lang w:val="en-US" w:eastAsia="en-US"/>
        </w:rPr>
        <w:t xml:space="preserve"> Code Section </w:t>
      </w:r>
      <w:r w:rsidRPr="00955BEE">
        <w:rPr>
          <w:rStyle w:val="Instructions"/>
          <w:rFonts w:eastAsiaTheme="minorHAnsi"/>
        </w:rPr>
        <w:t>[xxx]</w:t>
      </w:r>
      <w:r w:rsidRPr="00361093">
        <w:rPr>
          <w:rFonts w:ascii="ArialMT" w:eastAsiaTheme="minorHAnsi" w:hAnsi="ArialMT" w:cs="ArialMT"/>
          <w:sz w:val="24"/>
          <w:szCs w:val="24"/>
          <w:lang w:val="en-US" w:eastAsia="en-US"/>
        </w:rPr>
        <w:t xml:space="preserve"> to</w:t>
      </w:r>
      <w:r>
        <w:rPr>
          <w:sz w:val="24"/>
          <w:szCs w:val="24"/>
        </w:rPr>
        <w:t xml:space="preserve"> </w:t>
      </w:r>
      <w:r w:rsidRPr="7EA72BC9">
        <w:rPr>
          <w:rFonts w:eastAsiaTheme="minorEastAsia"/>
          <w:sz w:val="24"/>
          <w:szCs w:val="24"/>
          <w:lang w:val="en-US" w:eastAsia="en-US"/>
        </w:rPr>
        <w:t xml:space="preserve">require that major additions and alterations </w:t>
      </w:r>
      <w:r w:rsidR="00B81CC2">
        <w:rPr>
          <w:rFonts w:eastAsiaTheme="minorEastAsia"/>
          <w:sz w:val="24"/>
          <w:szCs w:val="24"/>
          <w:lang w:val="en-US" w:eastAsia="en-US"/>
        </w:rPr>
        <w:t>in single family homes, duplexes and townhome</w:t>
      </w:r>
      <w:r w:rsidR="00A73046">
        <w:rPr>
          <w:rFonts w:eastAsiaTheme="minorEastAsia"/>
          <w:sz w:val="24"/>
          <w:szCs w:val="24"/>
          <w:lang w:val="en-US" w:eastAsia="en-US"/>
        </w:rPr>
        <w:t>s</w:t>
      </w:r>
      <w:r w:rsidR="00B81CC2">
        <w:rPr>
          <w:rFonts w:eastAsiaTheme="minorEastAsia"/>
          <w:sz w:val="24"/>
          <w:szCs w:val="24"/>
          <w:lang w:val="en-US" w:eastAsia="en-US"/>
        </w:rPr>
        <w:t xml:space="preserve"> </w:t>
      </w:r>
      <w:r>
        <w:rPr>
          <w:rFonts w:eastAsiaTheme="minorEastAsia"/>
          <w:sz w:val="24"/>
          <w:szCs w:val="24"/>
          <w:lang w:val="en-US" w:eastAsia="en-US"/>
        </w:rPr>
        <w:t>must</w:t>
      </w:r>
      <w:r w:rsidRPr="7EA72BC9">
        <w:rPr>
          <w:rFonts w:eastAsiaTheme="minorEastAsia"/>
          <w:sz w:val="24"/>
          <w:szCs w:val="24"/>
          <w:lang w:val="en-US" w:eastAsia="en-US"/>
        </w:rPr>
        <w:t xml:space="preserve"> </w:t>
      </w:r>
      <w:r w:rsidRPr="00E41137">
        <w:rPr>
          <w:rFonts w:eastAsiaTheme="minorEastAsia"/>
          <w:sz w:val="24"/>
          <w:szCs w:val="24"/>
          <w:lang w:val="en-US" w:eastAsia="en-US"/>
        </w:rPr>
        <w:t xml:space="preserve">include </w:t>
      </w:r>
      <w:r w:rsidR="001D0EC0">
        <w:rPr>
          <w:rFonts w:eastAsiaTheme="minorEastAsia"/>
          <w:sz w:val="24"/>
          <w:szCs w:val="24"/>
          <w:lang w:val="en-US" w:eastAsia="en-US"/>
        </w:rPr>
        <w:t xml:space="preserve">electric </w:t>
      </w:r>
      <w:r w:rsidRPr="00080CAA">
        <w:rPr>
          <w:rFonts w:eastAsiaTheme="minorEastAsia"/>
          <w:sz w:val="24"/>
          <w:szCs w:val="24"/>
          <w:lang w:val="en-US" w:eastAsia="en-US"/>
        </w:rPr>
        <w:t>readiness</w:t>
      </w:r>
      <w:r w:rsidRPr="7EA72BC9">
        <w:rPr>
          <w:rFonts w:eastAsiaTheme="minorEastAsia"/>
          <w:sz w:val="24"/>
          <w:szCs w:val="24"/>
          <w:lang w:val="en-US" w:eastAsia="en-US"/>
        </w:rPr>
        <w:t xml:space="preserve"> as part of their project. </w:t>
      </w:r>
    </w:p>
    <w:p w14:paraId="57356751" w14:textId="77777777" w:rsidR="00D05375" w:rsidRPr="00F62B49" w:rsidRDefault="00D05375" w:rsidP="000845FE">
      <w:pPr>
        <w:rPr>
          <w:snapToGrid w:val="0"/>
          <w:sz w:val="24"/>
          <w:szCs w:val="24"/>
          <w:lang w:val="en-GB"/>
        </w:rPr>
      </w:pPr>
    </w:p>
    <w:p w14:paraId="4215B265" w14:textId="35A13672" w:rsidR="008A747F" w:rsidRDefault="00E21A89" w:rsidP="008A747F">
      <w:pPr>
        <w:pStyle w:val="ReportHeading-Subsection"/>
      </w:pPr>
      <w:r>
        <w:t>BACKGROUD</w:t>
      </w:r>
    </w:p>
    <w:p w14:paraId="73CEE9B5" w14:textId="77777777" w:rsidR="00FC128F" w:rsidRPr="00D504CC" w:rsidRDefault="00FC128F" w:rsidP="008A747F">
      <w:pPr>
        <w:pStyle w:val="ReportHeading-Subsection"/>
      </w:pPr>
    </w:p>
    <w:p w14:paraId="4215B266" w14:textId="25283C50" w:rsidR="008A747F" w:rsidRPr="00080CAA" w:rsidRDefault="00884BF8" w:rsidP="008A747F">
      <w:pPr>
        <w:rPr>
          <w:i/>
          <w:iCs/>
          <w:color w:val="0070C0"/>
          <w:sz w:val="24"/>
          <w:szCs w:val="24"/>
        </w:rPr>
      </w:pPr>
      <w:r>
        <w:rPr>
          <w:i/>
          <w:iCs/>
          <w:color w:val="0070C0"/>
          <w:sz w:val="24"/>
          <w:szCs w:val="24"/>
        </w:rPr>
        <w:t>[</w:t>
      </w:r>
      <w:r w:rsidR="00FC128F" w:rsidRPr="00080CAA">
        <w:rPr>
          <w:i/>
          <w:iCs/>
          <w:color w:val="0070C0"/>
          <w:sz w:val="24"/>
          <w:szCs w:val="24"/>
        </w:rPr>
        <w:t>Include local policy that is relevant in this section. Some common examples are Climate Action Plans, legislation, Council climate action goals, commission findings, mayoral direction, local referenda, or any other reason a reach code was pursued by this jurisdiction</w:t>
      </w:r>
      <w:r>
        <w:rPr>
          <w:i/>
          <w:iCs/>
          <w:color w:val="0070C0"/>
          <w:sz w:val="24"/>
          <w:szCs w:val="24"/>
        </w:rPr>
        <w:t>[</w:t>
      </w:r>
      <w:r w:rsidR="00FC128F" w:rsidRPr="00080CAA">
        <w:rPr>
          <w:i/>
          <w:iCs/>
          <w:color w:val="0070C0"/>
          <w:sz w:val="24"/>
          <w:szCs w:val="24"/>
        </w:rPr>
        <w:t>.</w:t>
      </w:r>
    </w:p>
    <w:p w14:paraId="148A55EC" w14:textId="5004723E" w:rsidR="0023050C" w:rsidRPr="00D504CC" w:rsidRDefault="0023050C" w:rsidP="0023050C">
      <w:pPr>
        <w:jc w:val="both"/>
        <w:rPr>
          <w:sz w:val="24"/>
          <w:szCs w:val="24"/>
        </w:rPr>
      </w:pPr>
      <w:r w:rsidRPr="00D504CC">
        <w:rPr>
          <w:sz w:val="24"/>
          <w:szCs w:val="24"/>
        </w:rPr>
        <w:t xml:space="preserve">A suite of adopted City Council policies support the staff recommendation to </w:t>
      </w:r>
      <w:r w:rsidR="00C17CB4" w:rsidRPr="00D504CC">
        <w:rPr>
          <w:sz w:val="24"/>
          <w:szCs w:val="24"/>
        </w:rPr>
        <w:t xml:space="preserve">adopt the </w:t>
      </w:r>
      <w:r w:rsidR="00CD1621" w:rsidRPr="00080CAA">
        <w:rPr>
          <w:i/>
          <w:iCs/>
          <w:color w:val="0070C0"/>
          <w:sz w:val="24"/>
          <w:szCs w:val="24"/>
        </w:rPr>
        <w:t>[</w:t>
      </w:r>
      <w:r w:rsidR="00F0365E" w:rsidRPr="00080CAA">
        <w:rPr>
          <w:i/>
          <w:iCs/>
          <w:color w:val="0070C0"/>
          <w:sz w:val="24"/>
          <w:szCs w:val="24"/>
        </w:rPr>
        <w:t>use policy reference/description in subject line</w:t>
      </w:r>
      <w:r w:rsidR="00CD1621" w:rsidRPr="00080CAA">
        <w:rPr>
          <w:i/>
          <w:iCs/>
          <w:color w:val="0070C0"/>
          <w:sz w:val="24"/>
          <w:szCs w:val="24"/>
        </w:rPr>
        <w:t>]</w:t>
      </w:r>
      <w:r w:rsidR="001001AB" w:rsidRPr="00080CAA">
        <w:rPr>
          <w:color w:val="0070C0"/>
          <w:sz w:val="24"/>
          <w:szCs w:val="24"/>
        </w:rPr>
        <w:t xml:space="preserve"> </w:t>
      </w:r>
      <w:r w:rsidRPr="00D504CC">
        <w:rPr>
          <w:sz w:val="24"/>
          <w:szCs w:val="24"/>
        </w:rPr>
        <w:t xml:space="preserve">for </w:t>
      </w:r>
      <w:r w:rsidR="00C17CB4" w:rsidRPr="00D504CC">
        <w:rPr>
          <w:sz w:val="24"/>
          <w:szCs w:val="24"/>
        </w:rPr>
        <w:t>existing single-family residential buildings</w:t>
      </w:r>
      <w:r w:rsidR="00E67C0A" w:rsidRPr="00D504CC">
        <w:rPr>
          <w:sz w:val="24"/>
          <w:szCs w:val="24"/>
        </w:rPr>
        <w:t>.</w:t>
      </w:r>
      <w:r w:rsidR="00CF2DE0" w:rsidRPr="00D504CC">
        <w:rPr>
          <w:sz w:val="24"/>
          <w:szCs w:val="24"/>
        </w:rPr>
        <w:t xml:space="preserve"> </w:t>
      </w:r>
      <w:r w:rsidRPr="00D504CC">
        <w:rPr>
          <w:sz w:val="24"/>
          <w:szCs w:val="24"/>
        </w:rPr>
        <w:t xml:space="preserve">A select summary of this policy </w:t>
      </w:r>
      <w:r w:rsidR="00E67C0A" w:rsidRPr="00D504CC">
        <w:rPr>
          <w:sz w:val="24"/>
          <w:szCs w:val="24"/>
        </w:rPr>
        <w:t>context</w:t>
      </w:r>
      <w:r w:rsidRPr="00D504CC">
        <w:rPr>
          <w:sz w:val="24"/>
          <w:szCs w:val="24"/>
        </w:rPr>
        <w:t xml:space="preserve"> is below:</w:t>
      </w:r>
    </w:p>
    <w:p w14:paraId="34FA39F7" w14:textId="284F173F" w:rsidR="00486F91" w:rsidRPr="00080CAA" w:rsidRDefault="00486F91" w:rsidP="00486F91">
      <w:pPr>
        <w:pStyle w:val="ListParagraph"/>
        <w:numPr>
          <w:ilvl w:val="0"/>
          <w:numId w:val="35"/>
        </w:numPr>
        <w:jc w:val="both"/>
        <w:rPr>
          <w:i/>
          <w:iCs/>
          <w:color w:val="0070C0"/>
          <w:sz w:val="24"/>
          <w:szCs w:val="24"/>
        </w:rPr>
      </w:pPr>
      <w:r w:rsidRPr="00080CAA">
        <w:rPr>
          <w:i/>
          <w:iCs/>
          <w:color w:val="0070C0"/>
          <w:sz w:val="24"/>
          <w:szCs w:val="24"/>
        </w:rPr>
        <w:t>XXXXXXX</w:t>
      </w:r>
    </w:p>
    <w:p w14:paraId="7070AB36" w14:textId="3F599F72" w:rsidR="00486F91" w:rsidRPr="00080CAA" w:rsidRDefault="00486F91" w:rsidP="00486F91">
      <w:pPr>
        <w:pStyle w:val="ListParagraph"/>
        <w:numPr>
          <w:ilvl w:val="0"/>
          <w:numId w:val="35"/>
        </w:numPr>
        <w:jc w:val="both"/>
        <w:rPr>
          <w:i/>
          <w:iCs/>
          <w:color w:val="0070C0"/>
          <w:sz w:val="24"/>
          <w:szCs w:val="24"/>
        </w:rPr>
      </w:pPr>
      <w:r w:rsidRPr="00080CAA">
        <w:rPr>
          <w:i/>
          <w:iCs/>
          <w:color w:val="0070C0"/>
          <w:sz w:val="24"/>
          <w:szCs w:val="24"/>
        </w:rPr>
        <w:t>XXXXXXX</w:t>
      </w:r>
    </w:p>
    <w:p w14:paraId="7DF86C31" w14:textId="16DB7624" w:rsidR="00486F91" w:rsidRPr="00080CAA" w:rsidRDefault="00486F91" w:rsidP="00F62B49">
      <w:pPr>
        <w:pStyle w:val="ListParagraph"/>
        <w:numPr>
          <w:ilvl w:val="0"/>
          <w:numId w:val="35"/>
        </w:numPr>
        <w:jc w:val="both"/>
        <w:rPr>
          <w:i/>
          <w:iCs/>
          <w:color w:val="0070C0"/>
          <w:sz w:val="24"/>
          <w:szCs w:val="24"/>
        </w:rPr>
      </w:pPr>
      <w:r w:rsidRPr="00080CAA">
        <w:rPr>
          <w:i/>
          <w:iCs/>
          <w:color w:val="0070C0"/>
          <w:sz w:val="24"/>
          <w:szCs w:val="24"/>
        </w:rPr>
        <w:t>XXXXXXX</w:t>
      </w:r>
    </w:p>
    <w:p w14:paraId="1A0F0552" w14:textId="77777777" w:rsidR="0023050C" w:rsidRPr="001D0EC0" w:rsidRDefault="0023050C" w:rsidP="0023050C">
      <w:pPr>
        <w:rPr>
          <w:sz w:val="24"/>
          <w:szCs w:val="24"/>
        </w:rPr>
      </w:pPr>
    </w:p>
    <w:p w14:paraId="0B2B336D" w14:textId="1A11C860" w:rsidR="00A63E2B" w:rsidRPr="00080CAA" w:rsidRDefault="00884BF8" w:rsidP="00A63E2B">
      <w:pPr>
        <w:autoSpaceDE w:val="0"/>
        <w:autoSpaceDN w:val="0"/>
        <w:adjustRightInd w:val="0"/>
        <w:jc w:val="both"/>
        <w:rPr>
          <w:i/>
          <w:iCs/>
          <w:color w:val="0070C0"/>
          <w:sz w:val="24"/>
          <w:szCs w:val="24"/>
          <w:lang w:eastAsia="en-US"/>
        </w:rPr>
      </w:pPr>
      <w:r w:rsidRPr="00080CAA">
        <w:rPr>
          <w:i/>
          <w:iCs/>
          <w:color w:val="0070C0"/>
          <w:sz w:val="24"/>
          <w:szCs w:val="24"/>
          <w:lang w:eastAsia="en-US"/>
        </w:rPr>
        <w:t>[</w:t>
      </w:r>
      <w:r w:rsidR="00A63E2B" w:rsidRPr="00080CAA">
        <w:rPr>
          <w:i/>
          <w:iCs/>
          <w:color w:val="0070C0"/>
          <w:sz w:val="24"/>
          <w:szCs w:val="24"/>
          <w:lang w:eastAsia="en-US"/>
        </w:rPr>
        <w:t>Use this section to highlight staff direction and timeline associated with developing the ordinance for existing single-family</w:t>
      </w:r>
      <w:r w:rsidRPr="00080CAA">
        <w:rPr>
          <w:i/>
          <w:iCs/>
          <w:color w:val="0070C0"/>
          <w:sz w:val="24"/>
          <w:szCs w:val="24"/>
          <w:lang w:eastAsia="en-US"/>
        </w:rPr>
        <w:t>]</w:t>
      </w:r>
    </w:p>
    <w:p w14:paraId="13609FF6" w14:textId="77777777" w:rsidR="00A63E2B" w:rsidRPr="00D504CC" w:rsidRDefault="00A63E2B" w:rsidP="00A63E2B">
      <w:pPr>
        <w:pStyle w:val="ReportHeading-MainSection"/>
        <w:spacing w:after="0"/>
      </w:pPr>
    </w:p>
    <w:p w14:paraId="7CE55F27" w14:textId="77777777" w:rsidR="00A63E2B" w:rsidRPr="00D504CC" w:rsidRDefault="00A63E2B" w:rsidP="00A63E2B">
      <w:pPr>
        <w:pStyle w:val="ReportHeading-MainSection"/>
        <w:spacing w:after="0"/>
      </w:pPr>
      <w:r w:rsidRPr="00D504CC">
        <w:t>DISCUSSION</w:t>
      </w:r>
    </w:p>
    <w:p w14:paraId="0680639E" w14:textId="77777777" w:rsidR="00A63E2B" w:rsidRPr="00D504CC" w:rsidRDefault="00A63E2B" w:rsidP="00A63E2B">
      <w:pPr>
        <w:jc w:val="both"/>
        <w:rPr>
          <w:sz w:val="24"/>
          <w:szCs w:val="24"/>
        </w:rPr>
      </w:pPr>
    </w:p>
    <w:p w14:paraId="067A4F09" w14:textId="77777777" w:rsidR="00A63E2B" w:rsidRPr="00D504CC" w:rsidRDefault="00A63E2B" w:rsidP="00A63E2B">
      <w:pPr>
        <w:pStyle w:val="ReportHeading-Subsection"/>
      </w:pPr>
      <w:r w:rsidRPr="00D504CC">
        <w:t>Background</w:t>
      </w:r>
    </w:p>
    <w:p w14:paraId="1D36CD4F" w14:textId="77777777" w:rsidR="00A63E2B" w:rsidRPr="004326B7" w:rsidRDefault="00A63E2B" w:rsidP="00A63E2B">
      <w:pPr>
        <w:jc w:val="both"/>
        <w:rPr>
          <w:color w:val="00B0F0"/>
          <w:sz w:val="24"/>
          <w:szCs w:val="24"/>
        </w:rPr>
      </w:pPr>
    </w:p>
    <w:p w14:paraId="5A6F1CA6" w14:textId="2A8EA060" w:rsidR="00A63E2B" w:rsidRPr="00A85C8E" w:rsidRDefault="00B42579" w:rsidP="00A63E2B">
      <w:pPr>
        <w:rPr>
          <w:i/>
          <w:iCs/>
          <w:color w:val="0070C0"/>
        </w:rPr>
      </w:pPr>
      <w:r>
        <w:rPr>
          <w:i/>
          <w:iCs/>
          <w:color w:val="0070C0"/>
          <w:sz w:val="24"/>
          <w:szCs w:val="24"/>
        </w:rPr>
        <w:t>[</w:t>
      </w:r>
      <w:r w:rsidR="00A63E2B" w:rsidRPr="00A85C8E">
        <w:rPr>
          <w:i/>
          <w:iCs/>
          <w:color w:val="0070C0"/>
          <w:sz w:val="24"/>
          <w:szCs w:val="24"/>
        </w:rPr>
        <w:t>Use this section to highlight staff direction and timeline associated with developing the ordinance for existing single-family</w:t>
      </w:r>
      <w:r w:rsidR="00A63E2B" w:rsidRPr="00A85C8E" w:rsidDel="00F32884">
        <w:rPr>
          <w:i/>
          <w:iCs/>
          <w:color w:val="0070C0"/>
          <w:sz w:val="24"/>
          <w:szCs w:val="24"/>
        </w:rPr>
        <w:t xml:space="preserve"> </w:t>
      </w:r>
      <w:r w:rsidR="00A63E2B" w:rsidRPr="00A85C8E">
        <w:rPr>
          <w:i/>
          <w:iCs/>
          <w:color w:val="0070C0"/>
          <w:sz w:val="24"/>
          <w:szCs w:val="24"/>
        </w:rPr>
        <w:t>homes.</w:t>
      </w:r>
      <w:r w:rsidR="00884BF8">
        <w:rPr>
          <w:i/>
          <w:iCs/>
          <w:color w:val="0070C0"/>
          <w:sz w:val="24"/>
          <w:szCs w:val="24"/>
        </w:rPr>
        <w:t>]</w:t>
      </w:r>
    </w:p>
    <w:p w14:paraId="73AAFB0C" w14:textId="77777777" w:rsidR="00A63E2B" w:rsidRPr="00F62B49" w:rsidRDefault="00A63E2B" w:rsidP="00A63E2B">
      <w:pPr>
        <w:rPr>
          <w:sz w:val="24"/>
          <w:szCs w:val="24"/>
        </w:rPr>
      </w:pPr>
    </w:p>
    <w:p w14:paraId="016DE709" w14:textId="0340B9BC" w:rsidR="00A63E2B" w:rsidRPr="00D504CC" w:rsidRDefault="00A63E2B" w:rsidP="00A63E2B">
      <w:pPr>
        <w:jc w:val="both"/>
        <w:rPr>
          <w:bCs/>
          <w:sz w:val="24"/>
          <w:szCs w:val="24"/>
        </w:rPr>
      </w:pPr>
      <w:r w:rsidRPr="004A4892">
        <w:rPr>
          <w:sz w:val="24"/>
          <w:szCs w:val="24"/>
        </w:rPr>
        <w:t xml:space="preserve">On </w:t>
      </w:r>
      <w:r w:rsidRPr="00A85C8E">
        <w:rPr>
          <w:i/>
          <w:iCs/>
          <w:color w:val="0070C0"/>
          <w:sz w:val="24"/>
          <w:szCs w:val="24"/>
        </w:rPr>
        <w:t>[Month DD, YYYY]</w:t>
      </w:r>
      <w:r w:rsidRPr="00A85C8E">
        <w:rPr>
          <w:sz w:val="24"/>
          <w:szCs w:val="24"/>
        </w:rPr>
        <w:t xml:space="preserve">, </w:t>
      </w:r>
      <w:r w:rsidRPr="004A4892">
        <w:rPr>
          <w:sz w:val="24"/>
          <w:szCs w:val="24"/>
        </w:rPr>
        <w:t xml:space="preserve">the Council approved </w:t>
      </w:r>
      <w:r w:rsidRPr="00A85C8E">
        <w:rPr>
          <w:i/>
          <w:iCs/>
          <w:color w:val="0070C0"/>
          <w:sz w:val="24"/>
          <w:szCs w:val="24"/>
        </w:rPr>
        <w:t>[Ordinance</w:t>
      </w:r>
      <w:r>
        <w:rPr>
          <w:i/>
          <w:iCs/>
          <w:color w:val="0070C0"/>
          <w:sz w:val="24"/>
          <w:szCs w:val="24"/>
        </w:rPr>
        <w:t>/Resolution</w:t>
      </w:r>
      <w:r w:rsidRPr="00A85C8E">
        <w:rPr>
          <w:i/>
          <w:iCs/>
          <w:color w:val="0070C0"/>
          <w:sz w:val="24"/>
          <w:szCs w:val="24"/>
        </w:rPr>
        <w:t xml:space="preserve"> XY]</w:t>
      </w:r>
      <w:r w:rsidRPr="004A4892">
        <w:rPr>
          <w:sz w:val="24"/>
          <w:szCs w:val="24"/>
        </w:rPr>
        <w:t>, which direct</w:t>
      </w:r>
      <w:r>
        <w:rPr>
          <w:sz w:val="24"/>
          <w:szCs w:val="24"/>
        </w:rPr>
        <w:t>ed</w:t>
      </w:r>
      <w:r w:rsidRPr="004A4892">
        <w:rPr>
          <w:sz w:val="24"/>
          <w:szCs w:val="24"/>
        </w:rPr>
        <w:t xml:space="preserve"> staff to </w:t>
      </w:r>
      <w:r w:rsidRPr="00A85C8E">
        <w:rPr>
          <w:i/>
          <w:iCs/>
          <w:color w:val="0070C0"/>
          <w:sz w:val="24"/>
          <w:szCs w:val="24"/>
        </w:rPr>
        <w:t xml:space="preserve">[develop </w:t>
      </w:r>
      <w:r w:rsidR="001D0EC0">
        <w:rPr>
          <w:i/>
          <w:iCs/>
          <w:color w:val="0070C0"/>
          <w:sz w:val="24"/>
          <w:szCs w:val="24"/>
        </w:rPr>
        <w:t>electric readiness</w:t>
      </w:r>
      <w:r w:rsidRPr="00A85C8E">
        <w:rPr>
          <w:i/>
          <w:iCs/>
          <w:color w:val="0070C0"/>
          <w:sz w:val="24"/>
          <w:szCs w:val="24"/>
        </w:rPr>
        <w:t xml:space="preserve"> policies for existing buildings].</w:t>
      </w:r>
      <w:r w:rsidRPr="00D504CC">
        <w:rPr>
          <w:bCs/>
          <w:sz w:val="24"/>
          <w:szCs w:val="24"/>
        </w:rPr>
        <w:t xml:space="preserve"> </w:t>
      </w:r>
    </w:p>
    <w:p w14:paraId="7044F87E" w14:textId="77777777" w:rsidR="00A63E2B" w:rsidRPr="00D504CC" w:rsidRDefault="00A63E2B" w:rsidP="00A63E2B">
      <w:pPr>
        <w:jc w:val="both"/>
        <w:rPr>
          <w:bCs/>
          <w:sz w:val="24"/>
          <w:szCs w:val="24"/>
        </w:rPr>
      </w:pPr>
    </w:p>
    <w:p w14:paraId="20FDEAC5" w14:textId="77777777" w:rsidR="00A63E2B" w:rsidRPr="00D504CC" w:rsidRDefault="00A63E2B" w:rsidP="00A63E2B">
      <w:pPr>
        <w:jc w:val="both"/>
        <w:rPr>
          <w:bCs/>
          <w:sz w:val="24"/>
          <w:szCs w:val="24"/>
        </w:rPr>
      </w:pPr>
    </w:p>
    <w:p w14:paraId="48244349" w14:textId="1605C48C" w:rsidR="00A63E2B" w:rsidRPr="00F62B49" w:rsidRDefault="00A63E2B" w:rsidP="00A63E2B">
      <w:pPr>
        <w:jc w:val="both"/>
        <w:rPr>
          <w:b/>
          <w:bCs/>
          <w:sz w:val="24"/>
          <w:szCs w:val="24"/>
        </w:rPr>
      </w:pPr>
      <w:r w:rsidRPr="00CD1621">
        <w:rPr>
          <w:bCs/>
          <w:sz w:val="24"/>
          <w:szCs w:val="24"/>
        </w:rPr>
        <w:t xml:space="preserve">On </w:t>
      </w:r>
      <w:r w:rsidRPr="00CD1621">
        <w:rPr>
          <w:i/>
          <w:iCs/>
          <w:color w:val="0070C0"/>
          <w:sz w:val="24"/>
          <w:szCs w:val="24"/>
        </w:rPr>
        <w:t>[Month DD, YYYY]</w:t>
      </w:r>
      <w:r w:rsidRPr="00CD1621">
        <w:rPr>
          <w:sz w:val="24"/>
          <w:szCs w:val="24"/>
        </w:rPr>
        <w:t xml:space="preserve">, </w:t>
      </w:r>
      <w:r w:rsidRPr="00CD1621">
        <w:rPr>
          <w:bCs/>
          <w:sz w:val="24"/>
          <w:szCs w:val="24"/>
        </w:rPr>
        <w:t xml:space="preserve">staff conducted a </w:t>
      </w:r>
      <w:r w:rsidRPr="00080CAA">
        <w:rPr>
          <w:color w:val="0070C0"/>
          <w:sz w:val="24"/>
          <w:szCs w:val="24"/>
        </w:rPr>
        <w:t>[Study Session]</w:t>
      </w:r>
      <w:r w:rsidRPr="00CD1621">
        <w:rPr>
          <w:sz w:val="24"/>
          <w:szCs w:val="24"/>
        </w:rPr>
        <w:t xml:space="preserve"> with </w:t>
      </w:r>
      <w:r w:rsidRPr="00080CAA">
        <w:rPr>
          <w:i/>
          <w:iCs/>
          <w:color w:val="0070C0"/>
          <w:sz w:val="24"/>
          <w:szCs w:val="24"/>
        </w:rPr>
        <w:t>[Governing Body of Jurisdiction]</w:t>
      </w:r>
      <w:r w:rsidRPr="00CD1621">
        <w:rPr>
          <w:bCs/>
          <w:sz w:val="24"/>
          <w:szCs w:val="24"/>
        </w:rPr>
        <w:t xml:space="preserve"> to discuss the various policy options available to </w:t>
      </w:r>
      <w:r w:rsidRPr="00CD1621">
        <w:rPr>
          <w:sz w:val="24"/>
          <w:szCs w:val="24"/>
        </w:rPr>
        <w:t>increase the rate of existing buildings emissions reductions</w:t>
      </w:r>
      <w:r w:rsidRPr="00CD1621">
        <w:rPr>
          <w:bCs/>
          <w:sz w:val="24"/>
          <w:szCs w:val="24"/>
        </w:rPr>
        <w:t xml:space="preserve">. Council directed staff to return in </w:t>
      </w:r>
      <w:r w:rsidRPr="00080CAA">
        <w:rPr>
          <w:i/>
          <w:iCs/>
          <w:color w:val="0070C0"/>
          <w:sz w:val="24"/>
          <w:szCs w:val="24"/>
        </w:rPr>
        <w:t>[YYYY]</w:t>
      </w:r>
      <w:r w:rsidRPr="00CD1621">
        <w:rPr>
          <w:bCs/>
          <w:color w:val="0070C0"/>
          <w:sz w:val="24"/>
          <w:szCs w:val="24"/>
        </w:rPr>
        <w:t xml:space="preserve"> </w:t>
      </w:r>
      <w:r w:rsidRPr="00CD1621">
        <w:rPr>
          <w:bCs/>
          <w:sz w:val="24"/>
          <w:szCs w:val="24"/>
        </w:rPr>
        <w:t xml:space="preserve">with draft </w:t>
      </w:r>
      <w:r w:rsidR="00F40761">
        <w:rPr>
          <w:bCs/>
          <w:sz w:val="24"/>
          <w:szCs w:val="24"/>
        </w:rPr>
        <w:t>electric readiness</w:t>
      </w:r>
      <w:r w:rsidRPr="00CD1621">
        <w:rPr>
          <w:bCs/>
          <w:sz w:val="24"/>
          <w:szCs w:val="24"/>
        </w:rPr>
        <w:t xml:space="preserve"> requirements for major additions and alterations. This report and the attached proposed ordinance provide these draft requirements, referred to as the </w:t>
      </w:r>
      <w:r w:rsidRPr="00080CAA">
        <w:rPr>
          <w:i/>
          <w:iCs/>
          <w:color w:val="0070C0"/>
          <w:sz w:val="24"/>
          <w:szCs w:val="24"/>
        </w:rPr>
        <w:t>[Policy name]</w:t>
      </w:r>
      <w:r w:rsidRPr="00CD1621">
        <w:rPr>
          <w:bCs/>
          <w:sz w:val="24"/>
          <w:szCs w:val="24"/>
        </w:rPr>
        <w:t xml:space="preserve">, for Council’s consideration.  </w:t>
      </w:r>
    </w:p>
    <w:p w14:paraId="32361871" w14:textId="77777777" w:rsidR="00A63E2B" w:rsidRPr="00D504CC" w:rsidRDefault="00A63E2B" w:rsidP="00A63E2B">
      <w:pPr>
        <w:pStyle w:val="ReportHeading-Subsection"/>
        <w:jc w:val="both"/>
        <w:rPr>
          <w:b w:val="0"/>
          <w:bCs/>
          <w:lang w:val="en-CA" w:eastAsia="en-CA"/>
        </w:rPr>
      </w:pPr>
    </w:p>
    <w:p w14:paraId="5CAB0379" w14:textId="77777777" w:rsidR="00A63E2B" w:rsidRPr="00F62B49" w:rsidRDefault="00A63E2B" w:rsidP="0023050C">
      <w:pPr>
        <w:rPr>
          <w:sz w:val="24"/>
          <w:szCs w:val="24"/>
        </w:rPr>
      </w:pPr>
    </w:p>
    <w:p w14:paraId="4215B269" w14:textId="2F2E005A" w:rsidR="008A747F" w:rsidRDefault="00E21A89" w:rsidP="008A747F">
      <w:pPr>
        <w:pStyle w:val="ReportHeading-MainSection"/>
        <w:spacing w:after="0"/>
      </w:pPr>
      <w:r>
        <w:t xml:space="preserve"> proposed policy</w:t>
      </w:r>
    </w:p>
    <w:p w14:paraId="1F6CDBF1" w14:textId="6A001CE3" w:rsidR="005A2B43" w:rsidRPr="00080CAA" w:rsidRDefault="00B42579" w:rsidP="001001AB">
      <w:pPr>
        <w:rPr>
          <w:i/>
          <w:iCs/>
          <w:color w:val="0070C0"/>
        </w:rPr>
      </w:pPr>
      <w:r>
        <w:rPr>
          <w:i/>
          <w:iCs/>
          <w:color w:val="0070C0"/>
          <w:lang w:eastAsia="en-US"/>
        </w:rPr>
        <w:t>[</w:t>
      </w:r>
      <w:r w:rsidR="005A2B43" w:rsidRPr="00080CAA">
        <w:rPr>
          <w:i/>
          <w:iCs/>
          <w:color w:val="0070C0"/>
          <w:lang w:eastAsia="en-US"/>
        </w:rPr>
        <w:t>Use this section to describe how the reach code builds on the policies listed in the policy context section</w:t>
      </w:r>
      <w:r>
        <w:rPr>
          <w:i/>
          <w:iCs/>
          <w:color w:val="0070C0"/>
          <w:lang w:eastAsia="en-US"/>
        </w:rPr>
        <w:t>]</w:t>
      </w:r>
    </w:p>
    <w:p w14:paraId="5226E854" w14:textId="77777777" w:rsidR="00CA0C71" w:rsidRPr="00D504CC" w:rsidRDefault="00CA0C71" w:rsidP="00483EDC">
      <w:pPr>
        <w:autoSpaceDE w:val="0"/>
        <w:autoSpaceDN w:val="0"/>
        <w:adjustRightInd w:val="0"/>
        <w:jc w:val="both"/>
        <w:rPr>
          <w:rFonts w:eastAsiaTheme="minorHAnsi"/>
          <w:sz w:val="24"/>
          <w:szCs w:val="24"/>
          <w:lang w:val="en-US" w:eastAsia="en-US"/>
        </w:rPr>
      </w:pPr>
    </w:p>
    <w:p w14:paraId="0823CB4A" w14:textId="6BBA57D2" w:rsidR="00483EDC" w:rsidRPr="00080CAA" w:rsidRDefault="1B0AEA1B" w:rsidP="6112BE03">
      <w:pPr>
        <w:autoSpaceDE w:val="0"/>
        <w:autoSpaceDN w:val="0"/>
        <w:adjustRightInd w:val="0"/>
        <w:jc w:val="both"/>
        <w:rPr>
          <w:rFonts w:eastAsiaTheme="minorEastAsia"/>
          <w:i/>
          <w:iCs/>
          <w:color w:val="0070C0"/>
          <w:sz w:val="24"/>
          <w:szCs w:val="24"/>
          <w:lang w:val="en-US" w:eastAsia="en-US"/>
        </w:rPr>
      </w:pPr>
      <w:r w:rsidRPr="6112BE03">
        <w:rPr>
          <w:rFonts w:eastAsiaTheme="minorEastAsia"/>
          <w:sz w:val="24"/>
          <w:szCs w:val="24"/>
          <w:lang w:val="en-US" w:eastAsia="en-US"/>
        </w:rPr>
        <w:t xml:space="preserve">The </w:t>
      </w:r>
      <w:r w:rsidR="7795DAEC" w:rsidRPr="6112BE03">
        <w:rPr>
          <w:rFonts w:eastAsiaTheme="minorEastAsia"/>
          <w:i/>
          <w:iCs/>
          <w:color w:val="0070C0"/>
          <w:sz w:val="24"/>
          <w:szCs w:val="24"/>
          <w:lang w:val="en-US" w:eastAsia="en-US"/>
        </w:rPr>
        <w:t>[</w:t>
      </w:r>
      <w:r w:rsidR="5ADDF17E" w:rsidRPr="6112BE03">
        <w:rPr>
          <w:rFonts w:eastAsiaTheme="minorEastAsia"/>
          <w:i/>
          <w:iCs/>
          <w:color w:val="0070C0"/>
          <w:sz w:val="24"/>
          <w:szCs w:val="24"/>
          <w:lang w:val="en-US" w:eastAsia="en-US"/>
        </w:rPr>
        <w:t>Policy</w:t>
      </w:r>
      <w:r w:rsidR="36CF2D3F" w:rsidRPr="6112BE03">
        <w:rPr>
          <w:rFonts w:eastAsiaTheme="minorEastAsia"/>
          <w:i/>
          <w:iCs/>
          <w:color w:val="0070C0"/>
          <w:sz w:val="24"/>
          <w:szCs w:val="24"/>
          <w:lang w:val="en-US" w:eastAsia="en-US"/>
        </w:rPr>
        <w:t xml:space="preserve"> name</w:t>
      </w:r>
      <w:r w:rsidR="7795DAEC" w:rsidRPr="6112BE03">
        <w:rPr>
          <w:rFonts w:eastAsiaTheme="minorEastAsia"/>
          <w:i/>
          <w:iCs/>
          <w:color w:val="0070C0"/>
          <w:sz w:val="24"/>
          <w:szCs w:val="24"/>
          <w:lang w:val="en-US" w:eastAsia="en-US"/>
        </w:rPr>
        <w:t>]</w:t>
      </w:r>
      <w:r w:rsidR="5ADDF17E" w:rsidRPr="6112BE03">
        <w:rPr>
          <w:rFonts w:eastAsiaTheme="minorEastAsia"/>
          <w:color w:val="0070C0"/>
          <w:sz w:val="24"/>
          <w:szCs w:val="24"/>
          <w:lang w:val="en-US" w:eastAsia="en-US"/>
        </w:rPr>
        <w:t xml:space="preserve"> </w:t>
      </w:r>
      <w:r w:rsidR="5ADDF17E" w:rsidRPr="6112BE03">
        <w:rPr>
          <w:rFonts w:eastAsiaTheme="minorEastAsia"/>
          <w:sz w:val="24"/>
          <w:szCs w:val="24"/>
          <w:lang w:val="en-US" w:eastAsia="en-US"/>
        </w:rPr>
        <w:t>would require that</w:t>
      </w:r>
      <w:r w:rsidR="563894EC" w:rsidRPr="6112BE03">
        <w:rPr>
          <w:rFonts w:eastAsiaTheme="minorEastAsia"/>
          <w:sz w:val="24"/>
          <w:szCs w:val="24"/>
          <w:lang w:val="en-US" w:eastAsia="en-US"/>
        </w:rPr>
        <w:t xml:space="preserve"> specific</w:t>
      </w:r>
      <w:r w:rsidR="5ADDF17E" w:rsidRPr="6112BE03">
        <w:rPr>
          <w:rFonts w:eastAsiaTheme="minorEastAsia"/>
          <w:sz w:val="24"/>
          <w:szCs w:val="24"/>
          <w:lang w:val="en-US" w:eastAsia="en-US"/>
        </w:rPr>
        <w:t xml:space="preserve"> major </w:t>
      </w:r>
      <w:r w:rsidR="07B2C931" w:rsidRPr="6112BE03">
        <w:rPr>
          <w:rFonts w:eastAsiaTheme="minorEastAsia"/>
          <w:sz w:val="24"/>
          <w:szCs w:val="24"/>
          <w:lang w:val="en-US" w:eastAsia="en-US"/>
        </w:rPr>
        <w:t>a</w:t>
      </w:r>
      <w:r w:rsidR="5ADDF17E" w:rsidRPr="6112BE03">
        <w:rPr>
          <w:rFonts w:eastAsiaTheme="minorEastAsia"/>
          <w:sz w:val="24"/>
          <w:szCs w:val="24"/>
          <w:lang w:val="en-US" w:eastAsia="en-US"/>
        </w:rPr>
        <w:t xml:space="preserve">dditions and alterations </w:t>
      </w:r>
      <w:r w:rsidR="151BF9DC" w:rsidRPr="6112BE03">
        <w:rPr>
          <w:rFonts w:eastAsiaTheme="minorEastAsia"/>
          <w:sz w:val="24"/>
          <w:szCs w:val="24"/>
          <w:lang w:val="en-US" w:eastAsia="en-US"/>
        </w:rPr>
        <w:t>(as further defined herein)</w:t>
      </w:r>
      <w:r w:rsidR="5ADDF17E" w:rsidRPr="6112BE03">
        <w:rPr>
          <w:rFonts w:eastAsiaTheme="minorEastAsia"/>
          <w:sz w:val="24"/>
          <w:szCs w:val="24"/>
          <w:lang w:val="en-US" w:eastAsia="en-US"/>
        </w:rPr>
        <w:t xml:space="preserve"> </w:t>
      </w:r>
      <w:r w:rsidR="151BF9DC" w:rsidRPr="6112BE03">
        <w:rPr>
          <w:rFonts w:eastAsiaTheme="minorEastAsia"/>
          <w:sz w:val="24"/>
          <w:szCs w:val="24"/>
          <w:lang w:val="en-US" w:eastAsia="en-US"/>
        </w:rPr>
        <w:t xml:space="preserve">will need to </w:t>
      </w:r>
      <w:r w:rsidR="5ADDF17E" w:rsidRPr="6112BE03">
        <w:rPr>
          <w:rFonts w:eastAsiaTheme="minorEastAsia"/>
          <w:color w:val="000000" w:themeColor="text1"/>
          <w:sz w:val="24"/>
          <w:szCs w:val="24"/>
          <w:lang w:val="en-US" w:eastAsia="en-US"/>
        </w:rPr>
        <w:t>include</w:t>
      </w:r>
      <w:r w:rsidR="1BFD8826" w:rsidRPr="6112BE03">
        <w:rPr>
          <w:rFonts w:eastAsiaTheme="minorEastAsia"/>
          <w:color w:val="000000" w:themeColor="text1"/>
          <w:sz w:val="24"/>
          <w:szCs w:val="24"/>
          <w:lang w:val="en-US" w:eastAsia="en-US"/>
        </w:rPr>
        <w:t xml:space="preserve"> electric readiness</w:t>
      </w:r>
      <w:r w:rsidR="5ADDF17E" w:rsidRPr="6112BE03">
        <w:rPr>
          <w:rFonts w:eastAsiaTheme="minorEastAsia"/>
          <w:i/>
          <w:iCs/>
          <w:color w:val="000000" w:themeColor="text1"/>
          <w:sz w:val="24"/>
          <w:szCs w:val="24"/>
          <w:lang w:val="en-US" w:eastAsia="en-US"/>
        </w:rPr>
        <w:t xml:space="preserve"> </w:t>
      </w:r>
      <w:r w:rsidR="5ADDF17E" w:rsidRPr="6112BE03">
        <w:rPr>
          <w:rFonts w:eastAsiaTheme="minorEastAsia"/>
          <w:sz w:val="24"/>
          <w:szCs w:val="24"/>
          <w:lang w:val="en-US" w:eastAsia="en-US"/>
        </w:rPr>
        <w:t xml:space="preserve">as part of their project. </w:t>
      </w:r>
      <w:r w:rsidR="6ABAD38A" w:rsidRPr="6112BE03">
        <w:rPr>
          <w:rFonts w:eastAsiaTheme="minorEastAsia"/>
          <w:sz w:val="24"/>
          <w:szCs w:val="24"/>
          <w:lang w:val="en-US" w:eastAsia="en-US"/>
        </w:rPr>
        <w:t xml:space="preserve">The policy is </w:t>
      </w:r>
      <w:r w:rsidR="31A2AA01" w:rsidRPr="6112BE03">
        <w:rPr>
          <w:rFonts w:eastAsiaTheme="minorEastAsia"/>
          <w:sz w:val="24"/>
          <w:szCs w:val="24"/>
          <w:lang w:val="en-US" w:eastAsia="en-US"/>
        </w:rPr>
        <w:t>focused on</w:t>
      </w:r>
      <w:r w:rsidR="6ABAD38A" w:rsidRPr="6112BE03">
        <w:rPr>
          <w:rFonts w:eastAsiaTheme="minorEastAsia"/>
          <w:sz w:val="24"/>
          <w:szCs w:val="24"/>
          <w:lang w:val="en-US" w:eastAsia="en-US"/>
        </w:rPr>
        <w:t xml:space="preserve"> </w:t>
      </w:r>
      <w:r w:rsidR="3BD2A3E0" w:rsidRPr="6112BE03">
        <w:rPr>
          <w:rFonts w:eastAsiaTheme="minorEastAsia"/>
          <w:i/>
          <w:iCs/>
          <w:color w:val="0070C0"/>
          <w:sz w:val="24"/>
          <w:szCs w:val="24"/>
          <w:lang w:val="en-US" w:eastAsia="en-US"/>
        </w:rPr>
        <w:t>[</w:t>
      </w:r>
      <w:r w:rsidR="563894EC" w:rsidRPr="6112BE03">
        <w:rPr>
          <w:rFonts w:eastAsiaTheme="minorEastAsia"/>
          <w:i/>
          <w:iCs/>
          <w:color w:val="0070C0"/>
          <w:sz w:val="24"/>
          <w:szCs w:val="24"/>
          <w:lang w:val="en-US" w:eastAsia="en-US"/>
        </w:rPr>
        <w:t>pre-wiring for gas cooking, water heating, clothes drying and outdoor appliances</w:t>
      </w:r>
      <w:r w:rsidR="7C27F6BF" w:rsidRPr="6112BE03">
        <w:rPr>
          <w:rFonts w:eastAsiaTheme="minorEastAsia"/>
          <w:i/>
          <w:iCs/>
          <w:color w:val="0070C0"/>
          <w:sz w:val="24"/>
          <w:szCs w:val="24"/>
          <w:lang w:val="en-US" w:eastAsia="en-US"/>
        </w:rPr>
        <w:t xml:space="preserve"> to reduce future retrofit cost when these appliances are electrified</w:t>
      </w:r>
      <w:r w:rsidR="63364237" w:rsidRPr="6112BE03">
        <w:rPr>
          <w:rFonts w:eastAsiaTheme="minorEastAsia"/>
          <w:i/>
          <w:iCs/>
          <w:color w:val="0070C0"/>
          <w:sz w:val="24"/>
          <w:szCs w:val="24"/>
          <w:lang w:val="en-US" w:eastAsia="en-US"/>
        </w:rPr>
        <w:t>.</w:t>
      </w:r>
      <w:r w:rsidR="3BD2A3E0" w:rsidRPr="6112BE03">
        <w:rPr>
          <w:rFonts w:eastAsiaTheme="minorEastAsia"/>
          <w:i/>
          <w:iCs/>
          <w:color w:val="0070C0"/>
          <w:sz w:val="24"/>
          <w:szCs w:val="24"/>
          <w:lang w:val="en-US" w:eastAsia="en-US"/>
        </w:rPr>
        <w:t>]</w:t>
      </w:r>
      <w:r w:rsidR="5C38A8DE" w:rsidRPr="6112BE03">
        <w:rPr>
          <w:rFonts w:eastAsiaTheme="minorEastAsia"/>
          <w:i/>
          <w:iCs/>
          <w:color w:val="0070C0"/>
          <w:sz w:val="24"/>
          <w:szCs w:val="24"/>
          <w:lang w:val="en-US" w:eastAsia="en-US"/>
        </w:rPr>
        <w:t xml:space="preserve"> </w:t>
      </w:r>
      <w:r w:rsidR="5C38A8DE" w:rsidRPr="6112BE03">
        <w:rPr>
          <w:rFonts w:eastAsiaTheme="minorEastAsia"/>
          <w:sz w:val="24"/>
          <w:szCs w:val="24"/>
          <w:lang w:val="en-US" w:eastAsia="en-US"/>
        </w:rPr>
        <w:t xml:space="preserve">The policy will also prepare homes for compliance </w:t>
      </w:r>
      <w:r w:rsidR="5C38A8DE" w:rsidRPr="6112BE03">
        <w:rPr>
          <w:rFonts w:eastAsiaTheme="minorEastAsia"/>
          <w:sz w:val="24"/>
          <w:szCs w:val="24"/>
          <w:lang w:eastAsia="en-US"/>
        </w:rPr>
        <w:t>Bay Area Air District’s Rules 9-4 and 9-6, which limit the sale of natural gas-fueled building appliances.</w:t>
      </w:r>
    </w:p>
    <w:p w14:paraId="051419C6" w14:textId="77777777" w:rsidR="003B52B2" w:rsidRPr="00D504CC" w:rsidRDefault="003B52B2" w:rsidP="00F22788">
      <w:pPr>
        <w:pStyle w:val="ReportHeading-Subsection"/>
        <w:jc w:val="both"/>
        <w:rPr>
          <w:b w:val="0"/>
          <w:bCs/>
          <w:lang w:val="en-CA" w:eastAsia="en-CA"/>
        </w:rPr>
      </w:pPr>
    </w:p>
    <w:p w14:paraId="1CE3FD9F" w14:textId="77777777" w:rsidR="00363F5C" w:rsidRPr="00D504CC" w:rsidRDefault="00363F5C" w:rsidP="00363F5C">
      <w:pPr>
        <w:pStyle w:val="ReportHeading-Subsection"/>
        <w:jc w:val="both"/>
        <w:rPr>
          <w:b w:val="0"/>
          <w:bCs/>
        </w:rPr>
      </w:pPr>
    </w:p>
    <w:p w14:paraId="100FF174" w14:textId="5EEC14FF" w:rsidR="0098262A" w:rsidRPr="00080CAA" w:rsidRDefault="00694244" w:rsidP="00694244">
      <w:pPr>
        <w:jc w:val="both"/>
        <w:rPr>
          <w:i/>
          <w:color w:val="000000" w:themeColor="text1"/>
          <w:sz w:val="24"/>
          <w:szCs w:val="24"/>
        </w:rPr>
      </w:pPr>
      <w:r w:rsidRPr="00D504CC">
        <w:rPr>
          <w:i/>
          <w:color w:val="000000" w:themeColor="text1"/>
          <w:sz w:val="24"/>
          <w:szCs w:val="24"/>
        </w:rPr>
        <w:t>Electric Ready Requirements for Renovations, Remodels, and Additions</w:t>
      </w:r>
    </w:p>
    <w:p w14:paraId="323CACBE" w14:textId="77777777" w:rsidR="00694244" w:rsidRPr="00F62B49" w:rsidRDefault="00694244" w:rsidP="00694244">
      <w:pPr>
        <w:pStyle w:val="ListParagraph"/>
        <w:ind w:left="1080"/>
        <w:jc w:val="both"/>
        <w:rPr>
          <w:i/>
          <w:iCs/>
          <w:color w:val="000000"/>
          <w:sz w:val="24"/>
          <w:szCs w:val="24"/>
        </w:rPr>
      </w:pPr>
    </w:p>
    <w:p w14:paraId="5CBBCC17" w14:textId="2EA13FD0" w:rsidR="00694244" w:rsidRPr="00D504CC" w:rsidRDefault="00694244" w:rsidP="00694244">
      <w:pPr>
        <w:jc w:val="both"/>
        <w:rPr>
          <w:sz w:val="24"/>
          <w:szCs w:val="24"/>
          <w:lang w:val="en-US" w:eastAsia="en-US"/>
        </w:rPr>
      </w:pPr>
      <w:r w:rsidRPr="00D504CC">
        <w:rPr>
          <w:sz w:val="24"/>
          <w:szCs w:val="24"/>
          <w:lang w:val="en-US" w:eastAsia="en-US"/>
        </w:rPr>
        <w:t xml:space="preserve">Section 150.0 in the 2025 California Energy Code requires the construction of new mixed-fuel single family buildings to include “electric ready” components, including electric outlets near natural gas appliances, specifically, clothes dryers (section 150.0(v)), cooktops (section 150.0(u)), gas-fueled furnaces (section 150.0(t)) or gas-fueled water heaters (section 150.0(n)), including reserved and labeled breakers in the electrical panel for a future electric appliance. However, the current code does not require electric-ready components for renovations, remodels, and additions for all of these appliances.   </w:t>
      </w:r>
      <w:r w:rsidRPr="00080CAA">
        <w:rPr>
          <w:i/>
          <w:iCs/>
          <w:color w:val="0070C0"/>
          <w:sz w:val="24"/>
          <w:szCs w:val="24"/>
          <w:lang w:val="en-US" w:eastAsia="en-US"/>
        </w:rPr>
        <w:t>[Jurisdiction]</w:t>
      </w:r>
      <w:r w:rsidR="00263C39" w:rsidRPr="00080CAA">
        <w:rPr>
          <w:color w:val="0070C0"/>
          <w:sz w:val="24"/>
          <w:szCs w:val="24"/>
          <w:lang w:val="en-US" w:eastAsia="en-US"/>
        </w:rPr>
        <w:t xml:space="preserve"> </w:t>
      </w:r>
      <w:r w:rsidR="00263C39" w:rsidRPr="00D504CC">
        <w:rPr>
          <w:sz w:val="24"/>
          <w:szCs w:val="24"/>
          <w:lang w:val="en-US" w:eastAsia="en-US"/>
        </w:rPr>
        <w:t xml:space="preserve">proposes a </w:t>
      </w:r>
      <w:r w:rsidRPr="00D504CC">
        <w:rPr>
          <w:sz w:val="24"/>
          <w:szCs w:val="24"/>
          <w:lang w:val="en-US" w:eastAsia="en-US"/>
        </w:rPr>
        <w:t xml:space="preserve">reach code requiring the installation of electric-ready components when </w:t>
      </w:r>
      <w:r w:rsidR="005C36A2" w:rsidRPr="00080CAA">
        <w:rPr>
          <w:i/>
          <w:iCs/>
          <w:color w:val="0070C0"/>
          <w:sz w:val="24"/>
          <w:szCs w:val="24"/>
          <w:lang w:val="en-US" w:eastAsia="en-US"/>
        </w:rPr>
        <w:t xml:space="preserve">[electrical permitted work </w:t>
      </w:r>
      <w:r w:rsidR="00515506" w:rsidRPr="00080CAA">
        <w:rPr>
          <w:i/>
          <w:iCs/>
          <w:color w:val="0070C0"/>
          <w:sz w:val="24"/>
          <w:szCs w:val="24"/>
          <w:lang w:val="en-US" w:eastAsia="en-US"/>
        </w:rPr>
        <w:t xml:space="preserve">is performed around existing gas equipment.] </w:t>
      </w:r>
      <w:r w:rsidRPr="00D504CC">
        <w:rPr>
          <w:sz w:val="24"/>
          <w:szCs w:val="24"/>
          <w:lang w:val="en-US" w:eastAsia="en-US"/>
        </w:rPr>
        <w:t>Opportunities for future-proofing homes that install gas equipment include:</w:t>
      </w:r>
    </w:p>
    <w:p w14:paraId="2B916ABE" w14:textId="77777777" w:rsidR="00694244" w:rsidRPr="00D504CC" w:rsidRDefault="00694244" w:rsidP="00694244">
      <w:pPr>
        <w:pStyle w:val="ListParagraph"/>
        <w:ind w:left="2160"/>
        <w:jc w:val="both"/>
        <w:rPr>
          <w:sz w:val="24"/>
          <w:szCs w:val="24"/>
          <w:highlight w:val="lightGray"/>
          <w:lang w:val="en-US" w:eastAsia="en-US"/>
        </w:rPr>
      </w:pPr>
    </w:p>
    <w:p w14:paraId="3FDC8C81" w14:textId="30480F9F" w:rsidR="004F751F" w:rsidRPr="00F62B49" w:rsidRDefault="002A05D7" w:rsidP="00694244">
      <w:pPr>
        <w:pStyle w:val="ListParagraph"/>
        <w:numPr>
          <w:ilvl w:val="0"/>
          <w:numId w:val="25"/>
        </w:numPr>
        <w:tabs>
          <w:tab w:val="left" w:pos="720"/>
          <w:tab w:val="num" w:pos="1530"/>
        </w:tabs>
        <w:ind w:left="1080"/>
        <w:contextualSpacing w:val="0"/>
        <w:jc w:val="both"/>
        <w:rPr>
          <w:color w:val="000000"/>
          <w:sz w:val="24"/>
          <w:szCs w:val="24"/>
        </w:rPr>
      </w:pPr>
      <w:r w:rsidRPr="00D504CC">
        <w:rPr>
          <w:b/>
          <w:bCs/>
          <w:color w:val="000000"/>
          <w:sz w:val="24"/>
          <w:szCs w:val="24"/>
        </w:rPr>
        <w:t>Gas Cooking Range</w:t>
      </w:r>
      <w:r w:rsidR="0073520E" w:rsidRPr="00D504CC">
        <w:rPr>
          <w:b/>
          <w:bCs/>
          <w:color w:val="000000"/>
          <w:sz w:val="24"/>
          <w:szCs w:val="24"/>
        </w:rPr>
        <w:t xml:space="preserve"> </w:t>
      </w:r>
    </w:p>
    <w:p w14:paraId="3DE919DD" w14:textId="664D34F6" w:rsidR="004F751F" w:rsidRPr="00D504CC" w:rsidRDefault="00623D5A" w:rsidP="004F751F">
      <w:pPr>
        <w:pStyle w:val="ListParagraph"/>
        <w:numPr>
          <w:ilvl w:val="4"/>
          <w:numId w:val="25"/>
        </w:numPr>
        <w:tabs>
          <w:tab w:val="left" w:pos="720"/>
        </w:tabs>
        <w:contextualSpacing w:val="0"/>
        <w:jc w:val="both"/>
        <w:rPr>
          <w:color w:val="000000"/>
          <w:sz w:val="24"/>
          <w:szCs w:val="24"/>
        </w:rPr>
      </w:pPr>
      <w:r w:rsidRPr="00F62B49">
        <w:rPr>
          <w:color w:val="000000"/>
          <w:sz w:val="24"/>
          <w:szCs w:val="24"/>
        </w:rPr>
        <w:t>Install a 12</w:t>
      </w:r>
      <w:r w:rsidR="004B51EA" w:rsidRPr="00D504CC">
        <w:rPr>
          <w:color w:val="000000"/>
          <w:sz w:val="24"/>
          <w:szCs w:val="24"/>
        </w:rPr>
        <w:t>5</w:t>
      </w:r>
      <w:r w:rsidR="002A05D7" w:rsidRPr="00D504CC">
        <w:rPr>
          <w:color w:val="000000"/>
          <w:sz w:val="24"/>
          <w:szCs w:val="24"/>
        </w:rPr>
        <w:t>-</w:t>
      </w:r>
      <w:r w:rsidRPr="00F62B49">
        <w:rPr>
          <w:color w:val="000000"/>
          <w:sz w:val="24"/>
          <w:szCs w:val="24"/>
        </w:rPr>
        <w:t xml:space="preserve">volt </w:t>
      </w:r>
      <w:r w:rsidR="0073520E" w:rsidRPr="00F62B49">
        <w:rPr>
          <w:color w:val="000000"/>
          <w:sz w:val="24"/>
          <w:szCs w:val="24"/>
        </w:rPr>
        <w:t>2</w:t>
      </w:r>
      <w:r w:rsidRPr="00F62B49">
        <w:rPr>
          <w:color w:val="000000"/>
          <w:sz w:val="24"/>
          <w:szCs w:val="24"/>
        </w:rPr>
        <w:t xml:space="preserve">0-amp receptacle </w:t>
      </w:r>
    </w:p>
    <w:p w14:paraId="233F2F53" w14:textId="3AF5A9AB" w:rsidR="00623D5A" w:rsidRPr="00BE5E19" w:rsidRDefault="004F751F" w:rsidP="00F62B49">
      <w:pPr>
        <w:pStyle w:val="ListParagraph"/>
        <w:numPr>
          <w:ilvl w:val="4"/>
          <w:numId w:val="25"/>
        </w:numPr>
        <w:tabs>
          <w:tab w:val="left" w:pos="720"/>
        </w:tabs>
        <w:contextualSpacing w:val="0"/>
        <w:jc w:val="both"/>
        <w:rPr>
          <w:color w:val="000000"/>
          <w:sz w:val="24"/>
          <w:szCs w:val="24"/>
        </w:rPr>
      </w:pPr>
      <w:r w:rsidRPr="00D504CC">
        <w:rPr>
          <w:color w:val="000000"/>
          <w:sz w:val="24"/>
          <w:szCs w:val="24"/>
        </w:rPr>
        <w:t xml:space="preserve">Pathway for a </w:t>
      </w:r>
      <w:r w:rsidR="00623D5A" w:rsidRPr="00F62B49">
        <w:rPr>
          <w:color w:val="000000"/>
          <w:sz w:val="24"/>
          <w:szCs w:val="24"/>
        </w:rPr>
        <w:t xml:space="preserve">240-volt </w:t>
      </w:r>
      <w:r w:rsidR="000964A3" w:rsidRPr="00F62B49">
        <w:rPr>
          <w:color w:val="000000"/>
          <w:sz w:val="24"/>
          <w:szCs w:val="24"/>
        </w:rPr>
        <w:t>50-amp circuit</w:t>
      </w:r>
      <w:r w:rsidR="00CA0E1A" w:rsidRPr="00D504CC">
        <w:rPr>
          <w:color w:val="000000"/>
          <w:sz w:val="24"/>
          <w:szCs w:val="24"/>
        </w:rPr>
        <w:t xml:space="preserve"> </w:t>
      </w:r>
      <w:r w:rsidR="00587135" w:rsidRPr="00D504CC">
        <w:rPr>
          <w:color w:val="000000"/>
          <w:sz w:val="24"/>
          <w:szCs w:val="24"/>
        </w:rPr>
        <w:t>for a fu</w:t>
      </w:r>
      <w:r w:rsidR="009821BC" w:rsidRPr="00D504CC">
        <w:rPr>
          <w:color w:val="000000"/>
          <w:sz w:val="24"/>
          <w:szCs w:val="24"/>
        </w:rPr>
        <w:t>ture electric cooktop</w:t>
      </w:r>
    </w:p>
    <w:p w14:paraId="0D944ABF" w14:textId="0EBDA07F" w:rsidR="009C1357" w:rsidRPr="00F62B49" w:rsidRDefault="009C1357" w:rsidP="00694244">
      <w:pPr>
        <w:pStyle w:val="ListParagraph"/>
        <w:numPr>
          <w:ilvl w:val="0"/>
          <w:numId w:val="25"/>
        </w:numPr>
        <w:tabs>
          <w:tab w:val="left" w:pos="720"/>
          <w:tab w:val="num" w:pos="1530"/>
        </w:tabs>
        <w:ind w:left="1080"/>
        <w:contextualSpacing w:val="0"/>
        <w:jc w:val="both"/>
        <w:rPr>
          <w:color w:val="000000"/>
          <w:sz w:val="24"/>
          <w:szCs w:val="24"/>
        </w:rPr>
      </w:pPr>
      <w:r w:rsidRPr="00D504CC">
        <w:rPr>
          <w:b/>
          <w:bCs/>
          <w:color w:val="000000"/>
          <w:sz w:val="24"/>
          <w:szCs w:val="24"/>
        </w:rPr>
        <w:t>Gas Clothes Dryer</w:t>
      </w:r>
    </w:p>
    <w:p w14:paraId="6D104E57" w14:textId="7D7AD8F6" w:rsidR="009C1357" w:rsidRPr="00D504CC" w:rsidRDefault="009C1357" w:rsidP="009C1357">
      <w:pPr>
        <w:pStyle w:val="ListParagraph"/>
        <w:numPr>
          <w:ilvl w:val="4"/>
          <w:numId w:val="25"/>
        </w:numPr>
        <w:tabs>
          <w:tab w:val="left" w:pos="720"/>
        </w:tabs>
        <w:contextualSpacing w:val="0"/>
        <w:jc w:val="both"/>
        <w:rPr>
          <w:color w:val="000000"/>
          <w:sz w:val="24"/>
          <w:szCs w:val="24"/>
        </w:rPr>
      </w:pPr>
      <w:r w:rsidRPr="00D504CC">
        <w:rPr>
          <w:color w:val="000000"/>
          <w:sz w:val="24"/>
          <w:szCs w:val="24"/>
        </w:rPr>
        <w:t>Install a 12</w:t>
      </w:r>
      <w:r w:rsidR="004B51EA" w:rsidRPr="00D504CC">
        <w:rPr>
          <w:color w:val="000000"/>
          <w:sz w:val="24"/>
          <w:szCs w:val="24"/>
        </w:rPr>
        <w:t>5</w:t>
      </w:r>
      <w:r w:rsidRPr="00D504CC">
        <w:rPr>
          <w:color w:val="000000"/>
          <w:sz w:val="24"/>
          <w:szCs w:val="24"/>
        </w:rPr>
        <w:t xml:space="preserve">-volt 20-amp receptacle </w:t>
      </w:r>
    </w:p>
    <w:p w14:paraId="00DEE7AD" w14:textId="19F72888" w:rsidR="009C1357" w:rsidRPr="00F62B49" w:rsidRDefault="009C1357" w:rsidP="004865D3">
      <w:pPr>
        <w:pStyle w:val="ListParagraph"/>
        <w:numPr>
          <w:ilvl w:val="4"/>
          <w:numId w:val="25"/>
        </w:numPr>
        <w:tabs>
          <w:tab w:val="left" w:pos="720"/>
        </w:tabs>
        <w:contextualSpacing w:val="0"/>
        <w:jc w:val="both"/>
        <w:rPr>
          <w:color w:val="000000"/>
          <w:sz w:val="24"/>
          <w:szCs w:val="24"/>
        </w:rPr>
      </w:pPr>
      <w:r w:rsidRPr="00D504CC">
        <w:rPr>
          <w:color w:val="000000"/>
          <w:sz w:val="24"/>
          <w:szCs w:val="24"/>
        </w:rPr>
        <w:t xml:space="preserve">Pathway for a 240-volt </w:t>
      </w:r>
      <w:r w:rsidR="004B51EA" w:rsidRPr="00D504CC">
        <w:rPr>
          <w:color w:val="000000"/>
          <w:sz w:val="24"/>
          <w:szCs w:val="24"/>
        </w:rPr>
        <w:t>3</w:t>
      </w:r>
      <w:r w:rsidRPr="00D504CC">
        <w:rPr>
          <w:color w:val="000000"/>
          <w:sz w:val="24"/>
          <w:szCs w:val="24"/>
        </w:rPr>
        <w:t xml:space="preserve">0-amp circuit for a future </w:t>
      </w:r>
      <w:r w:rsidR="004865D3" w:rsidRPr="00D504CC">
        <w:rPr>
          <w:color w:val="000000"/>
          <w:sz w:val="24"/>
          <w:szCs w:val="24"/>
        </w:rPr>
        <w:t>electric clothes dryer</w:t>
      </w:r>
    </w:p>
    <w:p w14:paraId="337638F9" w14:textId="3FD3E726" w:rsidR="004865D3" w:rsidRPr="00F62B49" w:rsidRDefault="00694244" w:rsidP="00694244">
      <w:pPr>
        <w:pStyle w:val="ListParagraph"/>
        <w:numPr>
          <w:ilvl w:val="0"/>
          <w:numId w:val="25"/>
        </w:numPr>
        <w:tabs>
          <w:tab w:val="left" w:pos="720"/>
          <w:tab w:val="num" w:pos="1530"/>
        </w:tabs>
        <w:ind w:left="1080"/>
        <w:contextualSpacing w:val="0"/>
        <w:jc w:val="both"/>
        <w:rPr>
          <w:color w:val="000000"/>
          <w:sz w:val="24"/>
          <w:szCs w:val="24"/>
        </w:rPr>
      </w:pPr>
      <w:r w:rsidRPr="00D504CC">
        <w:rPr>
          <w:b/>
          <w:bCs/>
          <w:color w:val="000000"/>
          <w:sz w:val="24"/>
          <w:szCs w:val="24"/>
        </w:rPr>
        <w:t xml:space="preserve">Water </w:t>
      </w:r>
      <w:r w:rsidR="006F26F0" w:rsidRPr="00D504CC">
        <w:rPr>
          <w:b/>
          <w:bCs/>
          <w:color w:val="000000"/>
          <w:sz w:val="24"/>
          <w:szCs w:val="24"/>
        </w:rPr>
        <w:t>H</w:t>
      </w:r>
      <w:r w:rsidRPr="00D504CC">
        <w:rPr>
          <w:b/>
          <w:bCs/>
          <w:color w:val="000000"/>
          <w:sz w:val="24"/>
          <w:szCs w:val="24"/>
        </w:rPr>
        <w:t>eating</w:t>
      </w:r>
    </w:p>
    <w:p w14:paraId="734EDCD8" w14:textId="77777777" w:rsidR="004865D3" w:rsidRPr="00D504CC" w:rsidRDefault="004865D3" w:rsidP="004865D3">
      <w:pPr>
        <w:pStyle w:val="ListParagraph"/>
        <w:numPr>
          <w:ilvl w:val="4"/>
          <w:numId w:val="25"/>
        </w:numPr>
        <w:tabs>
          <w:tab w:val="left" w:pos="720"/>
        </w:tabs>
        <w:contextualSpacing w:val="0"/>
        <w:jc w:val="both"/>
        <w:rPr>
          <w:color w:val="000000"/>
          <w:sz w:val="24"/>
          <w:szCs w:val="24"/>
        </w:rPr>
      </w:pPr>
      <w:r w:rsidRPr="00D504CC">
        <w:rPr>
          <w:color w:val="000000"/>
          <w:sz w:val="24"/>
          <w:szCs w:val="24"/>
        </w:rPr>
        <w:t xml:space="preserve">Install a 125-volt 20-amp receptacle </w:t>
      </w:r>
    </w:p>
    <w:p w14:paraId="1AED9A03" w14:textId="3AFC8719" w:rsidR="004865D3" w:rsidRPr="00D504CC" w:rsidRDefault="004865D3" w:rsidP="004865D3">
      <w:pPr>
        <w:pStyle w:val="ListParagraph"/>
        <w:numPr>
          <w:ilvl w:val="4"/>
          <w:numId w:val="25"/>
        </w:numPr>
        <w:tabs>
          <w:tab w:val="left" w:pos="720"/>
        </w:tabs>
        <w:contextualSpacing w:val="0"/>
        <w:jc w:val="both"/>
        <w:rPr>
          <w:color w:val="000000"/>
          <w:sz w:val="24"/>
          <w:szCs w:val="24"/>
        </w:rPr>
      </w:pPr>
      <w:r w:rsidRPr="00D504CC">
        <w:rPr>
          <w:color w:val="000000"/>
          <w:sz w:val="24"/>
          <w:szCs w:val="24"/>
        </w:rPr>
        <w:t>Pathway for a 240-volt 30-amp circuit for a future heat pump water heater</w:t>
      </w:r>
    </w:p>
    <w:p w14:paraId="6926932F" w14:textId="102B9671" w:rsidR="004865D3" w:rsidRPr="00D504CC" w:rsidRDefault="001B17A6" w:rsidP="004865D3">
      <w:pPr>
        <w:pStyle w:val="ListParagraph"/>
        <w:numPr>
          <w:ilvl w:val="4"/>
          <w:numId w:val="25"/>
        </w:numPr>
        <w:tabs>
          <w:tab w:val="left" w:pos="720"/>
        </w:tabs>
        <w:contextualSpacing w:val="0"/>
        <w:jc w:val="both"/>
        <w:rPr>
          <w:color w:val="000000"/>
          <w:sz w:val="24"/>
          <w:szCs w:val="24"/>
        </w:rPr>
      </w:pPr>
      <w:r w:rsidRPr="00D504CC">
        <w:rPr>
          <w:color w:val="000000"/>
          <w:sz w:val="24"/>
          <w:szCs w:val="24"/>
        </w:rPr>
        <w:t>Pathway for a condensate drain</w:t>
      </w:r>
    </w:p>
    <w:p w14:paraId="412E498F" w14:textId="1BEA1054" w:rsidR="00071A9C" w:rsidRPr="00BE5E19" w:rsidRDefault="001B17A6" w:rsidP="000A0200">
      <w:pPr>
        <w:pStyle w:val="ListParagraph"/>
        <w:numPr>
          <w:ilvl w:val="4"/>
          <w:numId w:val="25"/>
        </w:numPr>
        <w:tabs>
          <w:tab w:val="left" w:pos="720"/>
        </w:tabs>
        <w:contextualSpacing w:val="0"/>
        <w:jc w:val="both"/>
        <w:rPr>
          <w:color w:val="000000"/>
          <w:sz w:val="24"/>
          <w:szCs w:val="24"/>
        </w:rPr>
      </w:pPr>
      <w:r w:rsidRPr="00D504CC">
        <w:rPr>
          <w:color w:val="000000"/>
          <w:sz w:val="24"/>
          <w:szCs w:val="24"/>
        </w:rPr>
        <w:t>Physical space</w:t>
      </w:r>
      <w:r w:rsidR="00263478" w:rsidRPr="00D504CC">
        <w:rPr>
          <w:color w:val="000000"/>
          <w:sz w:val="24"/>
          <w:szCs w:val="24"/>
        </w:rPr>
        <w:t xml:space="preserve"> reserved for a future heat pump water heater</w:t>
      </w:r>
      <w:r w:rsidRPr="00D504CC">
        <w:rPr>
          <w:color w:val="000000"/>
          <w:sz w:val="24"/>
          <w:szCs w:val="24"/>
        </w:rPr>
        <w:t xml:space="preserve"> (2.5’ x 2.5x </w:t>
      </w:r>
      <w:r w:rsidR="00263478" w:rsidRPr="00D504CC">
        <w:rPr>
          <w:color w:val="000000"/>
          <w:sz w:val="24"/>
          <w:szCs w:val="24"/>
        </w:rPr>
        <w:t>7’)</w:t>
      </w:r>
      <w:r w:rsidR="001E491D">
        <w:rPr>
          <w:color w:val="000000"/>
          <w:sz w:val="24"/>
          <w:szCs w:val="24"/>
        </w:rPr>
        <w:t xml:space="preserve"> </w:t>
      </w:r>
    </w:p>
    <w:p w14:paraId="7C27CD33" w14:textId="7D811FFB" w:rsidR="006F26F0" w:rsidRPr="00F62B49" w:rsidRDefault="006F26F0" w:rsidP="00670DEB">
      <w:pPr>
        <w:pStyle w:val="ListParagraph"/>
        <w:numPr>
          <w:ilvl w:val="3"/>
          <w:numId w:val="25"/>
        </w:numPr>
        <w:tabs>
          <w:tab w:val="left" w:pos="720"/>
        </w:tabs>
        <w:contextualSpacing w:val="0"/>
        <w:jc w:val="both"/>
        <w:rPr>
          <w:color w:val="000000"/>
          <w:sz w:val="24"/>
          <w:szCs w:val="24"/>
        </w:rPr>
      </w:pPr>
      <w:r w:rsidRPr="00BE5E19">
        <w:rPr>
          <w:b/>
          <w:color w:val="000000"/>
          <w:sz w:val="24"/>
          <w:szCs w:val="24"/>
        </w:rPr>
        <w:t>Space Heating</w:t>
      </w:r>
    </w:p>
    <w:p w14:paraId="5C15DC6E" w14:textId="08C322FA" w:rsidR="006F26F0" w:rsidRDefault="00C528FA">
      <w:pPr>
        <w:pStyle w:val="ListParagraph"/>
        <w:numPr>
          <w:ilvl w:val="4"/>
          <w:numId w:val="25"/>
        </w:numPr>
        <w:tabs>
          <w:tab w:val="left" w:pos="720"/>
        </w:tabs>
        <w:contextualSpacing w:val="0"/>
        <w:jc w:val="both"/>
        <w:rPr>
          <w:color w:val="000000"/>
          <w:sz w:val="24"/>
          <w:szCs w:val="24"/>
        </w:rPr>
      </w:pPr>
      <w:r w:rsidRPr="00D504CC">
        <w:rPr>
          <w:color w:val="000000"/>
          <w:sz w:val="24"/>
          <w:szCs w:val="24"/>
        </w:rPr>
        <w:t>Physical space reserved for a future heat pump space heater</w:t>
      </w:r>
    </w:p>
    <w:p w14:paraId="4B0E895C" w14:textId="45A6293C" w:rsidR="006C0ECE" w:rsidRDefault="00AA30F5" w:rsidP="006C0ECE">
      <w:pPr>
        <w:pStyle w:val="ListParagraph"/>
        <w:numPr>
          <w:ilvl w:val="3"/>
          <w:numId w:val="25"/>
        </w:numPr>
        <w:tabs>
          <w:tab w:val="left" w:pos="720"/>
        </w:tabs>
        <w:contextualSpacing w:val="0"/>
        <w:jc w:val="both"/>
        <w:rPr>
          <w:color w:val="000000"/>
          <w:sz w:val="24"/>
          <w:szCs w:val="24"/>
        </w:rPr>
      </w:pPr>
      <w:r>
        <w:rPr>
          <w:color w:val="000000"/>
          <w:sz w:val="24"/>
          <w:szCs w:val="24"/>
        </w:rPr>
        <w:t xml:space="preserve">Gas Line Extensions for </w:t>
      </w:r>
      <w:r w:rsidR="006C0ECE">
        <w:rPr>
          <w:color w:val="000000"/>
          <w:sz w:val="24"/>
          <w:szCs w:val="24"/>
        </w:rPr>
        <w:t xml:space="preserve">Outdoor Gas Appliances </w:t>
      </w:r>
    </w:p>
    <w:p w14:paraId="43021103" w14:textId="23A5AA7E" w:rsidR="00AA30F5" w:rsidRDefault="00AA30F5" w:rsidP="00AA30F5">
      <w:pPr>
        <w:pStyle w:val="ListParagraph"/>
        <w:numPr>
          <w:ilvl w:val="4"/>
          <w:numId w:val="25"/>
        </w:numPr>
        <w:tabs>
          <w:tab w:val="left" w:pos="720"/>
        </w:tabs>
        <w:contextualSpacing w:val="0"/>
        <w:jc w:val="both"/>
        <w:rPr>
          <w:color w:val="000000"/>
          <w:sz w:val="24"/>
          <w:szCs w:val="24"/>
        </w:rPr>
      </w:pPr>
      <w:r>
        <w:rPr>
          <w:color w:val="000000"/>
          <w:sz w:val="24"/>
          <w:szCs w:val="24"/>
        </w:rPr>
        <w:t>Install conduit</w:t>
      </w:r>
    </w:p>
    <w:p w14:paraId="6A177CA4" w14:textId="73DD990E" w:rsidR="00922059" w:rsidRDefault="00922059" w:rsidP="00AA30F5">
      <w:pPr>
        <w:pStyle w:val="ListParagraph"/>
        <w:numPr>
          <w:ilvl w:val="4"/>
          <w:numId w:val="25"/>
        </w:numPr>
        <w:tabs>
          <w:tab w:val="left" w:pos="720"/>
        </w:tabs>
        <w:contextualSpacing w:val="0"/>
        <w:jc w:val="both"/>
        <w:rPr>
          <w:color w:val="000000"/>
          <w:sz w:val="24"/>
          <w:szCs w:val="24"/>
        </w:rPr>
      </w:pPr>
      <w:r>
        <w:rPr>
          <w:color w:val="000000"/>
          <w:sz w:val="24"/>
          <w:szCs w:val="24"/>
        </w:rPr>
        <w:t>Reserve breaker space for future electric appliance</w:t>
      </w:r>
    </w:p>
    <w:p w14:paraId="43138191" w14:textId="29399C4F" w:rsidR="00922059" w:rsidRDefault="00922059" w:rsidP="00080CAA">
      <w:pPr>
        <w:pStyle w:val="ListParagraph"/>
        <w:numPr>
          <w:ilvl w:val="4"/>
          <w:numId w:val="25"/>
        </w:numPr>
        <w:tabs>
          <w:tab w:val="left" w:pos="720"/>
        </w:tabs>
        <w:contextualSpacing w:val="0"/>
        <w:jc w:val="both"/>
        <w:rPr>
          <w:color w:val="000000"/>
          <w:sz w:val="24"/>
          <w:szCs w:val="24"/>
        </w:rPr>
      </w:pPr>
      <w:r>
        <w:rPr>
          <w:color w:val="000000"/>
          <w:sz w:val="24"/>
          <w:szCs w:val="24"/>
        </w:rPr>
        <w:t>Physical space for future electric appliance</w:t>
      </w:r>
    </w:p>
    <w:p w14:paraId="69D555DA" w14:textId="4B05A2CC" w:rsidR="007A5D73" w:rsidRPr="00080CAA" w:rsidRDefault="00811DED" w:rsidP="007A5D73">
      <w:pPr>
        <w:pStyle w:val="ListParagraph"/>
        <w:numPr>
          <w:ilvl w:val="3"/>
          <w:numId w:val="25"/>
        </w:numPr>
        <w:tabs>
          <w:tab w:val="left" w:pos="720"/>
        </w:tabs>
        <w:contextualSpacing w:val="0"/>
        <w:jc w:val="both"/>
        <w:rPr>
          <w:i/>
          <w:iCs/>
          <w:color w:val="0070C0"/>
          <w:sz w:val="24"/>
          <w:szCs w:val="24"/>
        </w:rPr>
      </w:pPr>
      <w:r w:rsidRPr="00080CAA">
        <w:rPr>
          <w:b/>
          <w:bCs/>
          <w:i/>
          <w:iCs/>
          <w:color w:val="0070C0"/>
          <w:sz w:val="24"/>
          <w:szCs w:val="24"/>
        </w:rPr>
        <w:t>Battery Storage</w:t>
      </w:r>
      <w:r w:rsidR="00790476" w:rsidRPr="00080CAA">
        <w:rPr>
          <w:b/>
          <w:bCs/>
          <w:i/>
          <w:iCs/>
          <w:color w:val="0070C0"/>
          <w:sz w:val="24"/>
          <w:szCs w:val="24"/>
        </w:rPr>
        <w:t xml:space="preserve"> </w:t>
      </w:r>
      <w:r w:rsidR="004A0D98" w:rsidRPr="00080CAA">
        <w:rPr>
          <w:i/>
          <w:iCs/>
          <w:color w:val="0070C0"/>
          <w:sz w:val="24"/>
          <w:szCs w:val="24"/>
        </w:rPr>
        <w:t xml:space="preserve"> </w:t>
      </w:r>
    </w:p>
    <w:p w14:paraId="62F4BFDC" w14:textId="3243493F" w:rsidR="004A0D98" w:rsidRPr="00080CAA" w:rsidRDefault="00654E1F" w:rsidP="004A0D98">
      <w:pPr>
        <w:pStyle w:val="ListParagraph"/>
        <w:numPr>
          <w:ilvl w:val="4"/>
          <w:numId w:val="25"/>
        </w:numPr>
        <w:tabs>
          <w:tab w:val="left" w:pos="720"/>
        </w:tabs>
        <w:contextualSpacing w:val="0"/>
        <w:jc w:val="both"/>
        <w:rPr>
          <w:i/>
          <w:iCs/>
          <w:color w:val="0070C0"/>
          <w:sz w:val="24"/>
          <w:szCs w:val="24"/>
        </w:rPr>
      </w:pPr>
      <w:r w:rsidRPr="00080CAA">
        <w:rPr>
          <w:i/>
          <w:iCs/>
          <w:color w:val="0070C0"/>
          <w:sz w:val="24"/>
          <w:szCs w:val="24"/>
        </w:rPr>
        <w:t>B</w:t>
      </w:r>
      <w:r w:rsidR="00936A08" w:rsidRPr="00080CAA">
        <w:rPr>
          <w:i/>
          <w:iCs/>
          <w:color w:val="0070C0"/>
          <w:sz w:val="24"/>
          <w:szCs w:val="24"/>
        </w:rPr>
        <w:t>ESS ready intercon</w:t>
      </w:r>
      <w:r w:rsidR="00726117" w:rsidRPr="00080CAA">
        <w:rPr>
          <w:i/>
          <w:iCs/>
          <w:color w:val="0070C0"/>
          <w:sz w:val="24"/>
          <w:szCs w:val="24"/>
        </w:rPr>
        <w:t>nection</w:t>
      </w:r>
      <w:r w:rsidR="000F3AEE" w:rsidRPr="00080CAA">
        <w:rPr>
          <w:i/>
          <w:iCs/>
          <w:color w:val="0070C0"/>
          <w:sz w:val="24"/>
          <w:szCs w:val="24"/>
        </w:rPr>
        <w:t xml:space="preserve"> </w:t>
      </w:r>
      <w:r w:rsidR="00511571" w:rsidRPr="00080CAA">
        <w:rPr>
          <w:i/>
          <w:iCs/>
          <w:color w:val="0070C0"/>
          <w:sz w:val="24"/>
          <w:szCs w:val="24"/>
        </w:rPr>
        <w:t>with 60</w:t>
      </w:r>
      <w:r w:rsidR="006E1875" w:rsidRPr="00080CAA">
        <w:rPr>
          <w:i/>
          <w:iCs/>
          <w:color w:val="0070C0"/>
          <w:sz w:val="24"/>
          <w:szCs w:val="24"/>
        </w:rPr>
        <w:t>-amp capacity and a minimum 4 ESS supplied circuits</w:t>
      </w:r>
      <w:r w:rsidR="000F3AEE" w:rsidRPr="00080CAA">
        <w:rPr>
          <w:i/>
          <w:iCs/>
          <w:color w:val="0070C0"/>
          <w:sz w:val="24"/>
          <w:szCs w:val="24"/>
        </w:rPr>
        <w:t xml:space="preserve"> </w:t>
      </w:r>
    </w:p>
    <w:p w14:paraId="20E23232" w14:textId="2CDAC02B" w:rsidR="000F3AEE" w:rsidRPr="00080CAA" w:rsidRDefault="000F3AEE" w:rsidP="004A0D98">
      <w:pPr>
        <w:pStyle w:val="ListParagraph"/>
        <w:numPr>
          <w:ilvl w:val="4"/>
          <w:numId w:val="25"/>
        </w:numPr>
        <w:tabs>
          <w:tab w:val="left" w:pos="720"/>
        </w:tabs>
        <w:contextualSpacing w:val="0"/>
        <w:jc w:val="both"/>
        <w:rPr>
          <w:i/>
          <w:iCs/>
          <w:color w:val="0070C0"/>
          <w:sz w:val="24"/>
          <w:szCs w:val="24"/>
        </w:rPr>
      </w:pPr>
      <w:r w:rsidRPr="00080CAA">
        <w:rPr>
          <w:i/>
          <w:iCs/>
          <w:color w:val="0070C0"/>
          <w:sz w:val="24"/>
          <w:szCs w:val="24"/>
        </w:rPr>
        <w:t>A dedicated raceway from the main service to a panelboard</w:t>
      </w:r>
      <w:r w:rsidR="00416BE9" w:rsidRPr="00080CAA">
        <w:rPr>
          <w:i/>
          <w:iCs/>
          <w:color w:val="0070C0"/>
          <w:sz w:val="24"/>
          <w:szCs w:val="24"/>
        </w:rPr>
        <w:t xml:space="preserve"> </w:t>
      </w:r>
      <w:r w:rsidR="00BA274C" w:rsidRPr="00080CAA">
        <w:rPr>
          <w:i/>
          <w:iCs/>
          <w:color w:val="0070C0"/>
          <w:sz w:val="24"/>
          <w:szCs w:val="24"/>
        </w:rPr>
        <w:t xml:space="preserve">supplying 4 </w:t>
      </w:r>
      <w:r w:rsidR="00654E1F" w:rsidRPr="00080CAA">
        <w:rPr>
          <w:i/>
          <w:iCs/>
          <w:color w:val="0070C0"/>
          <w:sz w:val="24"/>
          <w:szCs w:val="24"/>
        </w:rPr>
        <w:t>B</w:t>
      </w:r>
      <w:r w:rsidR="00BA274C" w:rsidRPr="00080CAA">
        <w:rPr>
          <w:i/>
          <w:iCs/>
          <w:color w:val="0070C0"/>
          <w:sz w:val="24"/>
          <w:szCs w:val="24"/>
        </w:rPr>
        <w:t>ESS branch circuits</w:t>
      </w:r>
      <w:r w:rsidR="00A4029F" w:rsidRPr="00080CAA">
        <w:rPr>
          <w:i/>
          <w:iCs/>
          <w:color w:val="0070C0"/>
          <w:sz w:val="24"/>
          <w:szCs w:val="24"/>
        </w:rPr>
        <w:t xml:space="preserve"> </w:t>
      </w:r>
    </w:p>
    <w:p w14:paraId="476745DE" w14:textId="7C8A3A44" w:rsidR="00A4029F" w:rsidRPr="00080CAA" w:rsidRDefault="000A2303" w:rsidP="004A0D98">
      <w:pPr>
        <w:pStyle w:val="ListParagraph"/>
        <w:numPr>
          <w:ilvl w:val="4"/>
          <w:numId w:val="25"/>
        </w:numPr>
        <w:tabs>
          <w:tab w:val="left" w:pos="720"/>
        </w:tabs>
        <w:contextualSpacing w:val="0"/>
        <w:jc w:val="both"/>
        <w:rPr>
          <w:i/>
          <w:iCs/>
          <w:color w:val="0070C0"/>
          <w:sz w:val="24"/>
          <w:szCs w:val="24"/>
        </w:rPr>
      </w:pPr>
      <w:r w:rsidRPr="00080CAA">
        <w:rPr>
          <w:i/>
          <w:iCs/>
          <w:color w:val="0070C0"/>
          <w:sz w:val="24"/>
          <w:szCs w:val="24"/>
        </w:rPr>
        <w:t xml:space="preserve">Identify </w:t>
      </w:r>
      <w:r w:rsidR="00B7766A" w:rsidRPr="00080CAA">
        <w:rPr>
          <w:i/>
          <w:iCs/>
          <w:color w:val="0070C0"/>
          <w:sz w:val="24"/>
          <w:szCs w:val="24"/>
        </w:rPr>
        <w:t>4 branch circuits</w:t>
      </w:r>
      <w:r w:rsidR="006B2C1B" w:rsidRPr="00080CAA">
        <w:rPr>
          <w:i/>
          <w:iCs/>
          <w:color w:val="0070C0"/>
          <w:sz w:val="24"/>
          <w:szCs w:val="24"/>
        </w:rPr>
        <w:t xml:space="preserve"> </w:t>
      </w:r>
      <w:r w:rsidR="00654E1F" w:rsidRPr="00080CAA">
        <w:rPr>
          <w:i/>
          <w:iCs/>
          <w:color w:val="0070C0"/>
          <w:sz w:val="24"/>
          <w:szCs w:val="24"/>
        </w:rPr>
        <w:t xml:space="preserve">collocated at a panelboard suitable for BESS </w:t>
      </w:r>
    </w:p>
    <w:p w14:paraId="2D9B18A8" w14:textId="301C65AC" w:rsidR="00654E1F" w:rsidRPr="00080CAA" w:rsidRDefault="00D32A0A" w:rsidP="00D32A0A">
      <w:pPr>
        <w:pStyle w:val="ListParagraph"/>
        <w:numPr>
          <w:ilvl w:val="3"/>
          <w:numId w:val="25"/>
        </w:numPr>
        <w:tabs>
          <w:tab w:val="left" w:pos="720"/>
        </w:tabs>
        <w:contextualSpacing w:val="0"/>
        <w:jc w:val="both"/>
        <w:rPr>
          <w:i/>
          <w:iCs/>
          <w:color w:val="0070C0"/>
          <w:sz w:val="24"/>
          <w:szCs w:val="24"/>
        </w:rPr>
      </w:pPr>
      <w:r w:rsidRPr="00080CAA">
        <w:rPr>
          <w:b/>
          <w:i/>
          <w:iCs/>
          <w:color w:val="0070C0"/>
          <w:sz w:val="24"/>
          <w:szCs w:val="24"/>
        </w:rPr>
        <w:t xml:space="preserve">All- Electric </w:t>
      </w:r>
      <w:r w:rsidRPr="00080CAA">
        <w:rPr>
          <w:b/>
          <w:bCs/>
          <w:i/>
          <w:iCs/>
          <w:color w:val="0070C0"/>
          <w:sz w:val="24"/>
          <w:szCs w:val="24"/>
        </w:rPr>
        <w:t>Plan</w:t>
      </w:r>
      <w:r w:rsidR="00A23F3A" w:rsidRPr="00080CAA">
        <w:rPr>
          <w:b/>
          <w:i/>
          <w:iCs/>
          <w:color w:val="0070C0"/>
          <w:sz w:val="24"/>
          <w:szCs w:val="24"/>
        </w:rPr>
        <w:t xml:space="preserve"> </w:t>
      </w:r>
    </w:p>
    <w:p w14:paraId="17853424" w14:textId="06831D80" w:rsidR="00A23F3A" w:rsidRPr="00080CAA" w:rsidRDefault="009D6C51" w:rsidP="00A23F3A">
      <w:pPr>
        <w:pStyle w:val="ListParagraph"/>
        <w:numPr>
          <w:ilvl w:val="4"/>
          <w:numId w:val="25"/>
        </w:numPr>
        <w:tabs>
          <w:tab w:val="left" w:pos="720"/>
        </w:tabs>
        <w:contextualSpacing w:val="0"/>
        <w:jc w:val="both"/>
        <w:rPr>
          <w:i/>
          <w:iCs/>
          <w:color w:val="0070C0"/>
          <w:sz w:val="24"/>
          <w:szCs w:val="24"/>
        </w:rPr>
      </w:pPr>
      <w:r w:rsidRPr="00080CAA">
        <w:rPr>
          <w:i/>
          <w:iCs/>
          <w:color w:val="0070C0"/>
          <w:sz w:val="24"/>
          <w:szCs w:val="24"/>
        </w:rPr>
        <w:t xml:space="preserve">Provide a plan with line diagrams and calculations to electrify: </w:t>
      </w:r>
    </w:p>
    <w:p w14:paraId="5122A0C6" w14:textId="37377872" w:rsidR="009D6C51" w:rsidRPr="00080CAA" w:rsidRDefault="009D6C51" w:rsidP="009D6C51">
      <w:pPr>
        <w:pStyle w:val="ListParagraph"/>
        <w:numPr>
          <w:ilvl w:val="5"/>
          <w:numId w:val="25"/>
        </w:numPr>
        <w:tabs>
          <w:tab w:val="left" w:pos="720"/>
        </w:tabs>
        <w:contextualSpacing w:val="0"/>
        <w:jc w:val="both"/>
        <w:rPr>
          <w:i/>
          <w:iCs/>
          <w:color w:val="0070C0"/>
          <w:sz w:val="24"/>
          <w:szCs w:val="24"/>
        </w:rPr>
      </w:pPr>
      <w:r w:rsidRPr="00080CAA">
        <w:rPr>
          <w:i/>
          <w:iCs/>
          <w:color w:val="0070C0"/>
          <w:sz w:val="24"/>
          <w:szCs w:val="24"/>
        </w:rPr>
        <w:t>all appliances with gas stub outs (space conditioning, water heating</w:t>
      </w:r>
      <w:r w:rsidR="00361DDC" w:rsidRPr="00080CAA">
        <w:rPr>
          <w:i/>
          <w:iCs/>
          <w:color w:val="0070C0"/>
          <w:sz w:val="24"/>
          <w:szCs w:val="24"/>
        </w:rPr>
        <w:t xml:space="preserve">, range, clothes dryer) </w:t>
      </w:r>
    </w:p>
    <w:p w14:paraId="51E0152B" w14:textId="4DB8D81D" w:rsidR="00361DDC" w:rsidRPr="00080CAA" w:rsidRDefault="00A267A1" w:rsidP="009D6C51">
      <w:pPr>
        <w:pStyle w:val="ListParagraph"/>
        <w:numPr>
          <w:ilvl w:val="5"/>
          <w:numId w:val="25"/>
        </w:numPr>
        <w:tabs>
          <w:tab w:val="left" w:pos="720"/>
        </w:tabs>
        <w:contextualSpacing w:val="0"/>
        <w:jc w:val="both"/>
        <w:rPr>
          <w:i/>
          <w:iCs/>
          <w:color w:val="0070C0"/>
          <w:sz w:val="24"/>
          <w:szCs w:val="24"/>
        </w:rPr>
      </w:pPr>
      <w:r w:rsidRPr="00080CAA">
        <w:rPr>
          <w:i/>
          <w:iCs/>
          <w:color w:val="0070C0"/>
          <w:sz w:val="24"/>
          <w:szCs w:val="24"/>
        </w:rPr>
        <w:t>Low Power Level 3 EV charger</w:t>
      </w:r>
    </w:p>
    <w:p w14:paraId="000CE36F" w14:textId="6E499FE8" w:rsidR="00A267A1" w:rsidRPr="00080CAA" w:rsidRDefault="00165CBE" w:rsidP="009D6C51">
      <w:pPr>
        <w:pStyle w:val="ListParagraph"/>
        <w:numPr>
          <w:ilvl w:val="5"/>
          <w:numId w:val="25"/>
        </w:numPr>
        <w:tabs>
          <w:tab w:val="left" w:pos="720"/>
        </w:tabs>
        <w:contextualSpacing w:val="0"/>
        <w:jc w:val="both"/>
        <w:rPr>
          <w:i/>
          <w:iCs/>
          <w:color w:val="0070C0"/>
          <w:sz w:val="24"/>
          <w:szCs w:val="24"/>
        </w:rPr>
      </w:pPr>
      <w:r w:rsidRPr="00080CAA">
        <w:rPr>
          <w:i/>
          <w:iCs/>
          <w:color w:val="0070C0"/>
          <w:sz w:val="24"/>
          <w:szCs w:val="24"/>
        </w:rPr>
        <w:t>BESS rated for 240</w:t>
      </w:r>
      <w:r w:rsidR="00560FC6" w:rsidRPr="00080CAA">
        <w:rPr>
          <w:i/>
          <w:iCs/>
          <w:color w:val="0070C0"/>
          <w:sz w:val="24"/>
          <w:szCs w:val="24"/>
        </w:rPr>
        <w:t>-volt, 60-amp</w:t>
      </w:r>
    </w:p>
    <w:p w14:paraId="220AA777" w14:textId="5B471362" w:rsidR="007945A7" w:rsidRDefault="007A2C8C" w:rsidP="7EA72BC9">
      <w:pPr>
        <w:pStyle w:val="ListParagraph"/>
        <w:numPr>
          <w:ilvl w:val="3"/>
          <w:numId w:val="25"/>
        </w:numPr>
        <w:tabs>
          <w:tab w:val="left" w:pos="720"/>
        </w:tabs>
        <w:jc w:val="both"/>
        <w:rPr>
          <w:b/>
          <w:bCs/>
          <w:color w:val="000000"/>
          <w:sz w:val="24"/>
          <w:szCs w:val="24"/>
        </w:rPr>
      </w:pPr>
      <w:r w:rsidRPr="7EA72BC9">
        <w:rPr>
          <w:b/>
          <w:bCs/>
          <w:color w:val="000000" w:themeColor="text1"/>
          <w:sz w:val="24"/>
          <w:szCs w:val="24"/>
        </w:rPr>
        <w:t xml:space="preserve">Electrical Power Upgrades </w:t>
      </w:r>
      <w:r w:rsidR="00922059">
        <w:rPr>
          <w:b/>
          <w:bCs/>
          <w:color w:val="000000" w:themeColor="text1"/>
          <w:sz w:val="24"/>
          <w:szCs w:val="24"/>
        </w:rPr>
        <w:t xml:space="preserve">(The purpose of this requirement is to educate contractors and the industry on ways to </w:t>
      </w:r>
      <w:r w:rsidR="009A40F4">
        <w:rPr>
          <w:b/>
          <w:bCs/>
          <w:color w:val="000000" w:themeColor="text1"/>
          <w:sz w:val="24"/>
          <w:szCs w:val="24"/>
        </w:rPr>
        <w:t>minimize panel upgrades when electrifying equipment)</w:t>
      </w:r>
      <w:r w:rsidR="00661818">
        <w:rPr>
          <w:b/>
          <w:bCs/>
          <w:color w:val="000000" w:themeColor="text1"/>
          <w:sz w:val="24"/>
          <w:szCs w:val="24"/>
        </w:rPr>
        <w:t xml:space="preserve"> </w:t>
      </w:r>
      <w:r w:rsidR="00502540">
        <w:rPr>
          <w:b/>
          <w:bCs/>
          <w:color w:val="000000" w:themeColor="text1"/>
          <w:sz w:val="24"/>
          <w:szCs w:val="24"/>
        </w:rPr>
        <w:t>This only requires</w:t>
      </w:r>
      <w:r w:rsidR="00357638" w:rsidRPr="00357638">
        <w:rPr>
          <w:b/>
          <w:bCs/>
          <w:color w:val="000000" w:themeColor="text1"/>
          <w:sz w:val="24"/>
          <w:szCs w:val="24"/>
        </w:rPr>
        <w:t xml:space="preserve"> documentation of </w:t>
      </w:r>
      <w:r w:rsidR="00661818" w:rsidRPr="00357638">
        <w:rPr>
          <w:b/>
          <w:bCs/>
          <w:color w:val="000000" w:themeColor="text1"/>
          <w:sz w:val="24"/>
          <w:szCs w:val="24"/>
        </w:rPr>
        <w:t xml:space="preserve">calculations and it does not require </w:t>
      </w:r>
      <w:r w:rsidR="00357638" w:rsidRPr="00357638">
        <w:rPr>
          <w:b/>
          <w:bCs/>
          <w:color w:val="000000" w:themeColor="text1"/>
          <w:sz w:val="24"/>
          <w:szCs w:val="24"/>
        </w:rPr>
        <w:t>the installation of any of the below devices</w:t>
      </w:r>
      <w:r w:rsidR="00502540">
        <w:rPr>
          <w:b/>
          <w:bCs/>
          <w:color w:val="000000" w:themeColor="text1"/>
          <w:sz w:val="24"/>
          <w:szCs w:val="24"/>
        </w:rPr>
        <w:t>.</w:t>
      </w:r>
    </w:p>
    <w:p w14:paraId="23EA178A" w14:textId="68EB2A18" w:rsidR="007A2C8C" w:rsidRDefault="007A2C8C" w:rsidP="007A2C8C">
      <w:pPr>
        <w:pStyle w:val="ListParagraph"/>
        <w:numPr>
          <w:ilvl w:val="4"/>
          <w:numId w:val="25"/>
        </w:numPr>
        <w:tabs>
          <w:tab w:val="left" w:pos="720"/>
        </w:tabs>
        <w:contextualSpacing w:val="0"/>
        <w:jc w:val="both"/>
        <w:rPr>
          <w:color w:val="000000"/>
          <w:sz w:val="24"/>
          <w:szCs w:val="24"/>
        </w:rPr>
      </w:pPr>
      <w:r w:rsidRPr="00F62B49">
        <w:rPr>
          <w:color w:val="000000"/>
          <w:sz w:val="24"/>
          <w:szCs w:val="24"/>
        </w:rPr>
        <w:t xml:space="preserve">Demonstrate upgrades to electrical </w:t>
      </w:r>
      <w:r>
        <w:rPr>
          <w:color w:val="000000"/>
          <w:sz w:val="24"/>
          <w:szCs w:val="24"/>
        </w:rPr>
        <w:t>power infrastructure are</w:t>
      </w:r>
      <w:r w:rsidR="00285089">
        <w:rPr>
          <w:color w:val="000000"/>
          <w:sz w:val="24"/>
          <w:szCs w:val="24"/>
        </w:rPr>
        <w:t xml:space="preserve"> required by documenting: </w:t>
      </w:r>
    </w:p>
    <w:p w14:paraId="277734E1" w14:textId="758309FE" w:rsidR="00285089" w:rsidRDefault="00285089" w:rsidP="00285089">
      <w:pPr>
        <w:pStyle w:val="ListParagraph"/>
        <w:numPr>
          <w:ilvl w:val="5"/>
          <w:numId w:val="25"/>
        </w:numPr>
        <w:tabs>
          <w:tab w:val="left" w:pos="720"/>
        </w:tabs>
        <w:contextualSpacing w:val="0"/>
        <w:jc w:val="both"/>
        <w:rPr>
          <w:color w:val="000000"/>
          <w:sz w:val="24"/>
          <w:szCs w:val="24"/>
        </w:rPr>
      </w:pPr>
      <w:r>
        <w:rPr>
          <w:color w:val="000000"/>
          <w:sz w:val="24"/>
          <w:szCs w:val="24"/>
        </w:rPr>
        <w:t xml:space="preserve">Calculations </w:t>
      </w:r>
      <w:r w:rsidR="00BD122C">
        <w:rPr>
          <w:color w:val="000000"/>
          <w:sz w:val="24"/>
          <w:szCs w:val="24"/>
        </w:rPr>
        <w:t xml:space="preserve">in accordance with California Electrical Code Article </w:t>
      </w:r>
      <w:r w:rsidR="00EE6735">
        <w:rPr>
          <w:color w:val="000000"/>
          <w:sz w:val="24"/>
          <w:szCs w:val="24"/>
        </w:rPr>
        <w:t>220.83</w:t>
      </w:r>
      <w:r>
        <w:rPr>
          <w:color w:val="000000"/>
          <w:sz w:val="24"/>
          <w:szCs w:val="24"/>
        </w:rPr>
        <w:t xml:space="preserve"> demonstrating future loads exceed current electrical power infrastructure</w:t>
      </w:r>
      <w:r w:rsidR="00C871A2">
        <w:rPr>
          <w:color w:val="000000"/>
          <w:sz w:val="24"/>
          <w:szCs w:val="24"/>
        </w:rPr>
        <w:t>.</w:t>
      </w:r>
    </w:p>
    <w:p w14:paraId="4E437BE1" w14:textId="3F23594C" w:rsidR="00285089" w:rsidRDefault="006A1DD1" w:rsidP="00285089">
      <w:pPr>
        <w:pStyle w:val="ListParagraph"/>
        <w:numPr>
          <w:ilvl w:val="5"/>
          <w:numId w:val="25"/>
        </w:numPr>
        <w:tabs>
          <w:tab w:val="left" w:pos="720"/>
        </w:tabs>
        <w:contextualSpacing w:val="0"/>
        <w:jc w:val="both"/>
        <w:rPr>
          <w:color w:val="000000"/>
          <w:sz w:val="24"/>
          <w:szCs w:val="24"/>
        </w:rPr>
      </w:pPr>
      <w:r>
        <w:rPr>
          <w:color w:val="000000"/>
          <w:sz w:val="24"/>
          <w:szCs w:val="24"/>
        </w:rPr>
        <w:t>If the data</w:t>
      </w:r>
      <w:r w:rsidR="00C02FD1">
        <w:rPr>
          <w:color w:val="000000"/>
          <w:sz w:val="24"/>
          <w:szCs w:val="24"/>
        </w:rPr>
        <w:t xml:space="preserve"> are available, c</w:t>
      </w:r>
      <w:r w:rsidR="005C66A6">
        <w:rPr>
          <w:color w:val="000000"/>
          <w:sz w:val="24"/>
          <w:szCs w:val="24"/>
        </w:rPr>
        <w:t xml:space="preserve">alculations </w:t>
      </w:r>
      <w:r w:rsidR="00EE6735">
        <w:rPr>
          <w:color w:val="000000"/>
          <w:sz w:val="24"/>
          <w:szCs w:val="24"/>
        </w:rPr>
        <w:t>in accordance with California Electrical Code Article 220.87 demonstrating future loads exceed current electrical power infrastructure</w:t>
      </w:r>
    </w:p>
    <w:p w14:paraId="559089A7" w14:textId="5064B1EA" w:rsidR="00C02FD1" w:rsidRDefault="00094057" w:rsidP="00305796">
      <w:pPr>
        <w:pStyle w:val="ListParagraph"/>
        <w:numPr>
          <w:ilvl w:val="4"/>
          <w:numId w:val="25"/>
        </w:numPr>
        <w:tabs>
          <w:tab w:val="left" w:pos="720"/>
        </w:tabs>
        <w:contextualSpacing w:val="0"/>
        <w:jc w:val="both"/>
        <w:rPr>
          <w:color w:val="000000"/>
          <w:sz w:val="24"/>
          <w:szCs w:val="24"/>
        </w:rPr>
      </w:pPr>
      <w:r>
        <w:rPr>
          <w:color w:val="000000"/>
          <w:sz w:val="24"/>
          <w:szCs w:val="24"/>
        </w:rPr>
        <w:t xml:space="preserve">Calculations above must include at least one of the following: </w:t>
      </w:r>
    </w:p>
    <w:p w14:paraId="1F20A98A" w14:textId="0E39C412" w:rsidR="00AC6DAF" w:rsidRDefault="00EC79C0" w:rsidP="00AC6DAF">
      <w:pPr>
        <w:pStyle w:val="ListParagraph"/>
        <w:numPr>
          <w:ilvl w:val="5"/>
          <w:numId w:val="25"/>
        </w:numPr>
        <w:tabs>
          <w:tab w:val="left" w:pos="720"/>
        </w:tabs>
        <w:contextualSpacing w:val="0"/>
        <w:jc w:val="both"/>
        <w:rPr>
          <w:color w:val="000000"/>
          <w:sz w:val="24"/>
          <w:szCs w:val="24"/>
        </w:rPr>
      </w:pPr>
      <w:r>
        <w:rPr>
          <w:color w:val="000000"/>
          <w:sz w:val="24"/>
          <w:szCs w:val="24"/>
        </w:rPr>
        <w:t>On</w:t>
      </w:r>
      <w:r w:rsidR="00C07E24">
        <w:rPr>
          <w:color w:val="000000"/>
          <w:sz w:val="24"/>
          <w:szCs w:val="24"/>
        </w:rPr>
        <w:t>e</w:t>
      </w:r>
      <w:r>
        <w:rPr>
          <w:color w:val="000000"/>
          <w:sz w:val="24"/>
          <w:szCs w:val="24"/>
        </w:rPr>
        <w:t xml:space="preserve"> power management or circuit controlling device</w:t>
      </w:r>
    </w:p>
    <w:p w14:paraId="483BBE20" w14:textId="3FA8A546" w:rsidR="00C07E24" w:rsidRDefault="00C07E24" w:rsidP="00AC6DAF">
      <w:pPr>
        <w:pStyle w:val="ListParagraph"/>
        <w:numPr>
          <w:ilvl w:val="5"/>
          <w:numId w:val="25"/>
        </w:numPr>
        <w:tabs>
          <w:tab w:val="left" w:pos="720"/>
        </w:tabs>
        <w:contextualSpacing w:val="0"/>
        <w:jc w:val="both"/>
        <w:rPr>
          <w:color w:val="000000"/>
          <w:sz w:val="24"/>
          <w:szCs w:val="24"/>
        </w:rPr>
      </w:pPr>
      <w:r>
        <w:rPr>
          <w:color w:val="000000"/>
          <w:sz w:val="24"/>
          <w:szCs w:val="24"/>
        </w:rPr>
        <w:t>One 120</w:t>
      </w:r>
      <w:r w:rsidR="00007696">
        <w:rPr>
          <w:color w:val="000000"/>
          <w:sz w:val="24"/>
          <w:szCs w:val="24"/>
        </w:rPr>
        <w:t xml:space="preserve"> volt</w:t>
      </w:r>
      <w:r>
        <w:rPr>
          <w:color w:val="000000"/>
          <w:sz w:val="24"/>
          <w:szCs w:val="24"/>
        </w:rPr>
        <w:t xml:space="preserve"> electric-only</w:t>
      </w:r>
      <w:r w:rsidR="00007696">
        <w:rPr>
          <w:color w:val="000000"/>
          <w:sz w:val="24"/>
          <w:szCs w:val="24"/>
        </w:rPr>
        <w:t xml:space="preserve"> clothes dryer, water heater or range</w:t>
      </w:r>
    </w:p>
    <w:p w14:paraId="5DA0CAB6" w14:textId="120A5BD1" w:rsidR="00A51B70" w:rsidRPr="00D504CC" w:rsidRDefault="00C07E24" w:rsidP="00F62B49">
      <w:pPr>
        <w:pStyle w:val="ListParagraph"/>
        <w:numPr>
          <w:ilvl w:val="5"/>
          <w:numId w:val="25"/>
        </w:numPr>
        <w:tabs>
          <w:tab w:val="left" w:pos="720"/>
        </w:tabs>
        <w:contextualSpacing w:val="0"/>
        <w:jc w:val="both"/>
      </w:pPr>
      <w:r>
        <w:rPr>
          <w:color w:val="000000"/>
          <w:sz w:val="24"/>
          <w:szCs w:val="24"/>
        </w:rPr>
        <w:t xml:space="preserve">Circuit control between whole home load and </w:t>
      </w:r>
      <w:r w:rsidR="00524464">
        <w:rPr>
          <w:color w:val="000000"/>
          <w:sz w:val="24"/>
          <w:szCs w:val="24"/>
        </w:rPr>
        <w:t>ether</w:t>
      </w:r>
      <w:r>
        <w:rPr>
          <w:color w:val="000000"/>
          <w:sz w:val="24"/>
          <w:szCs w:val="24"/>
        </w:rPr>
        <w:t xml:space="preserve"> Level 2 EV charging receptacle</w:t>
      </w:r>
      <w:r w:rsidR="00524464">
        <w:rPr>
          <w:color w:val="000000"/>
          <w:sz w:val="24"/>
          <w:szCs w:val="24"/>
        </w:rPr>
        <w:t xml:space="preserve"> or Low Power Level 2 EV charging receptacle</w:t>
      </w:r>
    </w:p>
    <w:p w14:paraId="432B992D" w14:textId="76211768" w:rsidR="00E64015" w:rsidRPr="00F62B49" w:rsidRDefault="00E64015" w:rsidP="00F62B49">
      <w:pPr>
        <w:rPr>
          <w:i/>
          <w:iCs/>
        </w:rPr>
      </w:pPr>
    </w:p>
    <w:p w14:paraId="69E197B8" w14:textId="25AF88AF" w:rsidR="003462D9" w:rsidRPr="00080CAA" w:rsidRDefault="003462D9" w:rsidP="003462D9">
      <w:pPr>
        <w:tabs>
          <w:tab w:val="left" w:pos="720"/>
          <w:tab w:val="num" w:pos="1530"/>
        </w:tabs>
        <w:jc w:val="both"/>
        <w:rPr>
          <w:color w:val="000000"/>
          <w:sz w:val="24"/>
          <w:szCs w:val="24"/>
        </w:rPr>
      </w:pPr>
      <w:r w:rsidRPr="00080CAA">
        <w:rPr>
          <w:color w:val="000000"/>
          <w:sz w:val="24"/>
          <w:szCs w:val="24"/>
        </w:rPr>
        <w:t xml:space="preserve">Exceptions to electric-readiness requirements </w:t>
      </w:r>
    </w:p>
    <w:p w14:paraId="202C4C2E" w14:textId="77777777" w:rsidR="00D56B32" w:rsidRPr="00D504CC" w:rsidRDefault="00D56B32" w:rsidP="003462D9">
      <w:pPr>
        <w:tabs>
          <w:tab w:val="left" w:pos="720"/>
          <w:tab w:val="num" w:pos="1530"/>
        </w:tabs>
        <w:jc w:val="both"/>
        <w:rPr>
          <w:color w:val="000000"/>
          <w:sz w:val="24"/>
          <w:szCs w:val="24"/>
        </w:rPr>
      </w:pPr>
    </w:p>
    <w:p w14:paraId="48E0584D" w14:textId="4583A7CE" w:rsidR="00E9738D" w:rsidRPr="00080CAA" w:rsidRDefault="00E9738D" w:rsidP="003462D9">
      <w:pPr>
        <w:pStyle w:val="ListParagraph"/>
        <w:numPr>
          <w:ilvl w:val="0"/>
          <w:numId w:val="33"/>
        </w:numPr>
        <w:tabs>
          <w:tab w:val="left" w:pos="720"/>
        </w:tabs>
        <w:jc w:val="both"/>
        <w:rPr>
          <w:i/>
          <w:iCs/>
          <w:color w:val="0070C0"/>
          <w:sz w:val="24"/>
          <w:szCs w:val="24"/>
        </w:rPr>
      </w:pPr>
      <w:r w:rsidRPr="00080CAA">
        <w:rPr>
          <w:i/>
          <w:iCs/>
          <w:color w:val="0070C0"/>
          <w:sz w:val="24"/>
          <w:szCs w:val="24"/>
        </w:rPr>
        <w:t xml:space="preserve">Repairs </w:t>
      </w:r>
      <w:r w:rsidR="007D2891" w:rsidRPr="00080CAA">
        <w:rPr>
          <w:i/>
          <w:iCs/>
          <w:color w:val="0070C0"/>
          <w:sz w:val="24"/>
          <w:szCs w:val="24"/>
        </w:rPr>
        <w:t>and safety improvements</w:t>
      </w:r>
    </w:p>
    <w:p w14:paraId="4DD49842" w14:textId="43938CFF" w:rsidR="00E9738D" w:rsidRPr="00080CAA" w:rsidRDefault="00C74FBC" w:rsidP="003462D9">
      <w:pPr>
        <w:pStyle w:val="ListParagraph"/>
        <w:numPr>
          <w:ilvl w:val="0"/>
          <w:numId w:val="33"/>
        </w:numPr>
        <w:tabs>
          <w:tab w:val="left" w:pos="720"/>
        </w:tabs>
        <w:jc w:val="both"/>
        <w:rPr>
          <w:i/>
          <w:iCs/>
          <w:color w:val="0070C0"/>
          <w:sz w:val="24"/>
          <w:szCs w:val="24"/>
        </w:rPr>
      </w:pPr>
      <w:r w:rsidRPr="00080CAA">
        <w:rPr>
          <w:i/>
          <w:iCs/>
          <w:color w:val="0070C0"/>
          <w:sz w:val="24"/>
          <w:szCs w:val="24"/>
        </w:rPr>
        <w:t>Electrical permit is not otherwise required for the project other than compliance with this section</w:t>
      </w:r>
    </w:p>
    <w:p w14:paraId="1D99D977" w14:textId="1EECE76C" w:rsidR="00C74FBC" w:rsidRPr="00080CAA" w:rsidRDefault="005478B9" w:rsidP="003462D9">
      <w:pPr>
        <w:pStyle w:val="ListParagraph"/>
        <w:numPr>
          <w:ilvl w:val="0"/>
          <w:numId w:val="33"/>
        </w:numPr>
        <w:tabs>
          <w:tab w:val="left" w:pos="720"/>
        </w:tabs>
        <w:jc w:val="both"/>
        <w:rPr>
          <w:i/>
          <w:iCs/>
          <w:color w:val="0070C0"/>
          <w:sz w:val="24"/>
          <w:szCs w:val="24"/>
        </w:rPr>
      </w:pPr>
      <w:r w:rsidRPr="00080CAA">
        <w:rPr>
          <w:i/>
          <w:iCs/>
          <w:color w:val="0070C0"/>
          <w:sz w:val="24"/>
          <w:szCs w:val="24"/>
        </w:rPr>
        <w:t xml:space="preserve">Panel capacity is not required to exceed the existing utility electrical service </w:t>
      </w:r>
      <w:r w:rsidR="007D2891" w:rsidRPr="00080CAA">
        <w:rPr>
          <w:i/>
          <w:iCs/>
          <w:color w:val="0070C0"/>
          <w:sz w:val="24"/>
          <w:szCs w:val="24"/>
        </w:rPr>
        <w:t>to the building to meet the requirements of this section</w:t>
      </w:r>
    </w:p>
    <w:p w14:paraId="5B9E1D1A" w14:textId="0176E6AA" w:rsidR="007D2891" w:rsidRPr="00080CAA" w:rsidRDefault="000419AC" w:rsidP="003462D9">
      <w:pPr>
        <w:pStyle w:val="ListParagraph"/>
        <w:numPr>
          <w:ilvl w:val="0"/>
          <w:numId w:val="33"/>
        </w:numPr>
        <w:tabs>
          <w:tab w:val="left" w:pos="720"/>
        </w:tabs>
        <w:jc w:val="both"/>
        <w:rPr>
          <w:i/>
          <w:iCs/>
          <w:color w:val="0070C0"/>
          <w:sz w:val="24"/>
          <w:szCs w:val="24"/>
        </w:rPr>
      </w:pPr>
      <w:r w:rsidRPr="00080CAA">
        <w:rPr>
          <w:i/>
          <w:iCs/>
          <w:color w:val="0070C0"/>
          <w:sz w:val="24"/>
          <w:szCs w:val="24"/>
        </w:rPr>
        <w:t>Mobile homes, manufactured housing, factory-built housing</w:t>
      </w:r>
    </w:p>
    <w:p w14:paraId="3C68BD6A" w14:textId="5DFC29D0" w:rsidR="00D21CB1" w:rsidRPr="00080CAA" w:rsidRDefault="00D21CB1" w:rsidP="003462D9">
      <w:pPr>
        <w:pStyle w:val="ListParagraph"/>
        <w:numPr>
          <w:ilvl w:val="0"/>
          <w:numId w:val="33"/>
        </w:numPr>
        <w:tabs>
          <w:tab w:val="left" w:pos="720"/>
        </w:tabs>
        <w:jc w:val="both"/>
        <w:rPr>
          <w:i/>
          <w:iCs/>
          <w:color w:val="0070C0"/>
          <w:sz w:val="24"/>
          <w:szCs w:val="24"/>
        </w:rPr>
      </w:pPr>
      <w:r w:rsidRPr="00080CAA">
        <w:rPr>
          <w:i/>
          <w:iCs/>
          <w:color w:val="0070C0"/>
          <w:sz w:val="24"/>
          <w:szCs w:val="24"/>
        </w:rPr>
        <w:t>Emergency housing</w:t>
      </w:r>
    </w:p>
    <w:p w14:paraId="7C408128" w14:textId="44D53B95" w:rsidR="00D21CB1" w:rsidRPr="00080CAA" w:rsidRDefault="00D21CB1" w:rsidP="00F62B49">
      <w:pPr>
        <w:pStyle w:val="ListParagraph"/>
        <w:numPr>
          <w:ilvl w:val="0"/>
          <w:numId w:val="33"/>
        </w:numPr>
        <w:tabs>
          <w:tab w:val="left" w:pos="720"/>
        </w:tabs>
        <w:jc w:val="both"/>
        <w:rPr>
          <w:i/>
          <w:iCs/>
          <w:color w:val="0070C0"/>
          <w:sz w:val="24"/>
          <w:szCs w:val="24"/>
        </w:rPr>
      </w:pPr>
      <w:r w:rsidRPr="00080CAA">
        <w:rPr>
          <w:i/>
          <w:iCs/>
          <w:color w:val="0070C0"/>
          <w:sz w:val="24"/>
          <w:szCs w:val="24"/>
        </w:rPr>
        <w:t xml:space="preserve">ADUs </w:t>
      </w:r>
      <w:r w:rsidR="009C4DE6" w:rsidRPr="00080CAA">
        <w:rPr>
          <w:i/>
          <w:iCs/>
          <w:color w:val="0070C0"/>
          <w:sz w:val="24"/>
          <w:szCs w:val="24"/>
        </w:rPr>
        <w:t>conversions pursuant to</w:t>
      </w:r>
      <w:r w:rsidRPr="00080CAA">
        <w:rPr>
          <w:i/>
          <w:iCs/>
          <w:color w:val="0070C0"/>
          <w:sz w:val="24"/>
          <w:szCs w:val="24"/>
        </w:rPr>
        <w:t xml:space="preserve"> </w:t>
      </w:r>
      <w:r w:rsidR="0074109C" w:rsidRPr="00080CAA">
        <w:rPr>
          <w:i/>
          <w:iCs/>
          <w:color w:val="0070C0"/>
          <w:sz w:val="24"/>
          <w:szCs w:val="24"/>
        </w:rPr>
        <w:t xml:space="preserve">Government Code </w:t>
      </w:r>
      <w:r w:rsidR="0074109C" w:rsidRPr="00080CAA">
        <w:rPr>
          <w:i/>
          <w:iCs/>
          <w:color w:val="0070C0"/>
          <w:sz w:val="24"/>
          <w:szCs w:val="24"/>
          <w:shd w:val="clear" w:color="auto" w:fill="FFFFFF"/>
        </w:rPr>
        <w:t>663</w:t>
      </w:r>
      <w:r w:rsidR="007435AF" w:rsidRPr="00080CAA">
        <w:rPr>
          <w:i/>
          <w:iCs/>
          <w:color w:val="0070C0"/>
          <w:sz w:val="24"/>
          <w:szCs w:val="24"/>
          <w:shd w:val="clear" w:color="auto" w:fill="FFFFFF"/>
        </w:rPr>
        <w:t>23</w:t>
      </w:r>
    </w:p>
    <w:p w14:paraId="2B6D7F4B" w14:textId="77777777" w:rsidR="005F1CD7" w:rsidRPr="00F62B49" w:rsidRDefault="005F1CD7" w:rsidP="00F62B49">
      <w:pPr>
        <w:jc w:val="both"/>
        <w:rPr>
          <w:sz w:val="24"/>
          <w:szCs w:val="24"/>
          <w:lang w:val="en-US"/>
        </w:rPr>
      </w:pPr>
    </w:p>
    <w:p w14:paraId="2CC6EB5C" w14:textId="4442BA6B" w:rsidR="009A07C3" w:rsidRPr="00080CAA" w:rsidRDefault="009A07C3" w:rsidP="7EA72BC9">
      <w:pPr>
        <w:rPr>
          <w:i/>
          <w:iCs/>
          <w:sz w:val="24"/>
          <w:szCs w:val="24"/>
        </w:rPr>
      </w:pPr>
      <w:r w:rsidRPr="00080CAA">
        <w:rPr>
          <w:i/>
          <w:iCs/>
          <w:sz w:val="24"/>
          <w:szCs w:val="24"/>
        </w:rPr>
        <w:t>Impacts</w:t>
      </w:r>
    </w:p>
    <w:p w14:paraId="634FDABD" w14:textId="6F85267F" w:rsidR="009A07C3" w:rsidRPr="00080CAA" w:rsidRDefault="009A07C3" w:rsidP="7EA72BC9">
      <w:pPr>
        <w:rPr>
          <w:sz w:val="24"/>
          <w:szCs w:val="24"/>
        </w:rPr>
      </w:pPr>
      <w:r w:rsidRPr="00080CAA">
        <w:rPr>
          <w:sz w:val="24"/>
          <w:szCs w:val="24"/>
        </w:rPr>
        <w:t xml:space="preserve">While the California Energy Commission does not </w:t>
      </w:r>
      <w:r w:rsidR="00464D4E" w:rsidRPr="00080CAA">
        <w:rPr>
          <w:sz w:val="24"/>
          <w:szCs w:val="24"/>
        </w:rPr>
        <w:t>review electric readiness requirements</w:t>
      </w:r>
      <w:r w:rsidR="00BD5358" w:rsidRPr="00080CAA">
        <w:rPr>
          <w:sz w:val="24"/>
          <w:szCs w:val="24"/>
        </w:rPr>
        <w:t xml:space="preserve"> as they are not efficiency measures, the electric readiness measures do not need to demonstrate cost-effectiveness. </w:t>
      </w:r>
      <w:r w:rsidR="002D3BFF" w:rsidRPr="00080CAA">
        <w:rPr>
          <w:sz w:val="24"/>
          <w:szCs w:val="24"/>
        </w:rPr>
        <w:t xml:space="preserve">However, </w:t>
      </w:r>
      <w:r w:rsidR="00EC541A" w:rsidRPr="00080CAA">
        <w:rPr>
          <w:sz w:val="24"/>
          <w:szCs w:val="24"/>
        </w:rPr>
        <w:t>below are cost-estimates for typical electric infrastructure costs</w:t>
      </w:r>
      <w:r w:rsidR="00F031B5" w:rsidRPr="00080CAA">
        <w:rPr>
          <w:sz w:val="24"/>
          <w:szCs w:val="24"/>
        </w:rPr>
        <w:t xml:space="preserve"> to demonstrate typical incremental cost</w:t>
      </w:r>
      <w:r w:rsidR="00EC541A" w:rsidRPr="00080CAA">
        <w:rPr>
          <w:sz w:val="24"/>
          <w:szCs w:val="24"/>
        </w:rPr>
        <w:t xml:space="preserve">: </w:t>
      </w:r>
    </w:p>
    <w:p w14:paraId="078BFA25" w14:textId="21F87CAF" w:rsidR="005756D4" w:rsidRPr="00080CAA" w:rsidRDefault="005756D4" w:rsidP="005756D4">
      <w:pPr>
        <w:pStyle w:val="ListParagraph"/>
        <w:numPr>
          <w:ilvl w:val="0"/>
          <w:numId w:val="18"/>
        </w:numPr>
        <w:rPr>
          <w:sz w:val="24"/>
          <w:szCs w:val="24"/>
        </w:rPr>
      </w:pPr>
      <w:r w:rsidRPr="00080CAA">
        <w:rPr>
          <w:sz w:val="24"/>
          <w:szCs w:val="24"/>
        </w:rPr>
        <w:t>Reserving breaker space: $0-$50</w:t>
      </w:r>
    </w:p>
    <w:p w14:paraId="24C895CA" w14:textId="2D76078D" w:rsidR="005756D4" w:rsidRPr="00080CAA" w:rsidRDefault="00F777AF" w:rsidP="005756D4">
      <w:pPr>
        <w:pStyle w:val="ListParagraph"/>
        <w:numPr>
          <w:ilvl w:val="0"/>
          <w:numId w:val="18"/>
        </w:numPr>
        <w:rPr>
          <w:sz w:val="24"/>
          <w:szCs w:val="24"/>
        </w:rPr>
      </w:pPr>
      <w:r w:rsidRPr="00080CAA">
        <w:rPr>
          <w:sz w:val="24"/>
          <w:szCs w:val="24"/>
        </w:rPr>
        <w:t xml:space="preserve">Running a new dedicated circuit: </w:t>
      </w:r>
      <w:r w:rsidR="008B566A" w:rsidRPr="00080CAA">
        <w:rPr>
          <w:sz w:val="24"/>
          <w:szCs w:val="24"/>
        </w:rPr>
        <w:t>U</w:t>
      </w:r>
      <w:r w:rsidRPr="00080CAA">
        <w:rPr>
          <w:sz w:val="24"/>
          <w:szCs w:val="24"/>
        </w:rPr>
        <w:t>p to $1,000 per circuit</w:t>
      </w:r>
    </w:p>
    <w:p w14:paraId="635818C3" w14:textId="5069CD78" w:rsidR="00F777AF" w:rsidRPr="00080CAA" w:rsidRDefault="008B566A" w:rsidP="005756D4">
      <w:pPr>
        <w:pStyle w:val="ListParagraph"/>
        <w:numPr>
          <w:ilvl w:val="0"/>
          <w:numId w:val="18"/>
        </w:numPr>
        <w:rPr>
          <w:sz w:val="24"/>
          <w:szCs w:val="24"/>
        </w:rPr>
      </w:pPr>
      <w:r w:rsidRPr="00080CAA">
        <w:rPr>
          <w:sz w:val="24"/>
          <w:szCs w:val="24"/>
        </w:rPr>
        <w:t>Adding conduit: Up to $1,000</w:t>
      </w:r>
    </w:p>
    <w:p w14:paraId="6C2D4C67" w14:textId="77777777" w:rsidR="008B566A" w:rsidRPr="00080CAA" w:rsidRDefault="008B566A" w:rsidP="008B566A">
      <w:pPr>
        <w:rPr>
          <w:sz w:val="24"/>
          <w:szCs w:val="24"/>
        </w:rPr>
      </w:pPr>
    </w:p>
    <w:p w14:paraId="1C7D948E" w14:textId="48297E08" w:rsidR="008B566A" w:rsidRPr="00080CAA" w:rsidRDefault="008B566A" w:rsidP="008B566A">
      <w:pPr>
        <w:rPr>
          <w:sz w:val="24"/>
          <w:szCs w:val="24"/>
        </w:rPr>
      </w:pPr>
      <w:r w:rsidRPr="00080CAA">
        <w:rPr>
          <w:sz w:val="24"/>
          <w:szCs w:val="24"/>
        </w:rPr>
        <w:t xml:space="preserve">The above costs are low compared to the </w:t>
      </w:r>
      <w:r w:rsidR="00CA4D9F" w:rsidRPr="00080CAA">
        <w:rPr>
          <w:sz w:val="24"/>
          <w:szCs w:val="24"/>
        </w:rPr>
        <w:t xml:space="preserve">typical initial cost of tens of thousands of dollars for major additions and alterations. Intervening at this point </w:t>
      </w:r>
      <w:r w:rsidR="00545851" w:rsidRPr="00080CAA">
        <w:rPr>
          <w:sz w:val="24"/>
          <w:szCs w:val="24"/>
        </w:rPr>
        <w:t xml:space="preserve">provides an opportunity to save money in the future by including electrical infrastructure when there is already a contract on site and there is already some demolition happening. </w:t>
      </w:r>
    </w:p>
    <w:p w14:paraId="743D33F9" w14:textId="77777777" w:rsidR="00EC541A" w:rsidRPr="00080CAA" w:rsidRDefault="00EC541A" w:rsidP="7EA72BC9">
      <w:pPr>
        <w:rPr>
          <w:sz w:val="24"/>
          <w:szCs w:val="24"/>
          <w:highlight w:val="yellow"/>
        </w:rPr>
      </w:pPr>
    </w:p>
    <w:p w14:paraId="644164DD" w14:textId="032E5F52" w:rsidR="7EA72BC9" w:rsidRDefault="7EA72BC9" w:rsidP="7EA72BC9">
      <w:pPr>
        <w:rPr>
          <w:i/>
          <w:iCs/>
          <w:sz w:val="24"/>
          <w:szCs w:val="24"/>
        </w:rPr>
      </w:pPr>
    </w:p>
    <w:p w14:paraId="792D0E84" w14:textId="1773B0F7" w:rsidR="00363F5C" w:rsidRPr="00D504CC" w:rsidRDefault="00363F5C" w:rsidP="00363F5C">
      <w:pPr>
        <w:rPr>
          <w:i/>
          <w:iCs/>
          <w:sz w:val="24"/>
          <w:szCs w:val="24"/>
        </w:rPr>
      </w:pPr>
      <w:r w:rsidRPr="00D504CC">
        <w:rPr>
          <w:i/>
          <w:iCs/>
          <w:sz w:val="24"/>
          <w:szCs w:val="24"/>
        </w:rPr>
        <w:t xml:space="preserve">Available Resources for Lower Cost </w:t>
      </w:r>
      <w:r w:rsidR="00A0522F" w:rsidRPr="00D504CC">
        <w:rPr>
          <w:i/>
          <w:iCs/>
          <w:sz w:val="24"/>
          <w:szCs w:val="24"/>
        </w:rPr>
        <w:t>Renovations</w:t>
      </w:r>
    </w:p>
    <w:p w14:paraId="3AD05D7E" w14:textId="676FCBAE" w:rsidR="00BC225A" w:rsidRDefault="00BC225A" w:rsidP="00363F5C">
      <w:pPr>
        <w:spacing w:after="120"/>
        <w:jc w:val="both"/>
        <w:rPr>
          <w:sz w:val="24"/>
          <w:szCs w:val="24"/>
        </w:rPr>
      </w:pPr>
      <w:r w:rsidRPr="00D504CC">
        <w:rPr>
          <w:sz w:val="24"/>
          <w:szCs w:val="24"/>
        </w:rPr>
        <w:t xml:space="preserve">Many of the compliance measures have rebates, incentives, and tax credits associated with them which could substantially reduce the cost of compliance. </w:t>
      </w:r>
      <w:r w:rsidR="005F1CD7" w:rsidRPr="00D504CC">
        <w:rPr>
          <w:sz w:val="24"/>
          <w:szCs w:val="24"/>
        </w:rPr>
        <w:t xml:space="preserve">Financial resources and technical </w:t>
      </w:r>
      <w:r w:rsidRPr="00D504CC">
        <w:rPr>
          <w:sz w:val="24"/>
          <w:szCs w:val="24"/>
        </w:rPr>
        <w:t xml:space="preserve">assistance </w:t>
      </w:r>
      <w:r w:rsidR="005F1CD7" w:rsidRPr="00D504CC">
        <w:rPr>
          <w:sz w:val="24"/>
          <w:szCs w:val="24"/>
        </w:rPr>
        <w:t>include</w:t>
      </w:r>
      <w:r w:rsidRPr="00D504CC">
        <w:rPr>
          <w:sz w:val="24"/>
          <w:szCs w:val="24"/>
        </w:rPr>
        <w:t xml:space="preserve">: </w:t>
      </w:r>
    </w:p>
    <w:p w14:paraId="0F0B812F" w14:textId="79559E88" w:rsidR="00AE25E8" w:rsidRPr="00D504CC" w:rsidRDefault="00560784" w:rsidP="00363F5C">
      <w:pPr>
        <w:spacing w:after="120"/>
        <w:jc w:val="both"/>
        <w:rPr>
          <w:sz w:val="24"/>
          <w:szCs w:val="24"/>
        </w:rPr>
      </w:pPr>
      <w:r w:rsidRPr="00FB7877">
        <w:rPr>
          <w:rStyle w:val="Instructions"/>
        </w:rPr>
        <w:t>[Add any incentives that are available locally or regionally]</w:t>
      </w:r>
    </w:p>
    <w:p w14:paraId="250BBC52" w14:textId="60B1010C" w:rsidR="00363F5C" w:rsidRPr="00F62B49" w:rsidRDefault="00363F5C" w:rsidP="00080CAA">
      <w:pPr>
        <w:pStyle w:val="ListParagraph"/>
        <w:jc w:val="both"/>
        <w:rPr>
          <w:rFonts w:eastAsiaTheme="minorHAnsi"/>
          <w:sz w:val="24"/>
          <w:szCs w:val="24"/>
          <w:lang w:val="en-US" w:eastAsia="en-US"/>
        </w:rPr>
      </w:pPr>
    </w:p>
    <w:p w14:paraId="4215B270" w14:textId="77777777" w:rsidR="008A747F" w:rsidRPr="00D504CC" w:rsidRDefault="008A747F" w:rsidP="008A747F">
      <w:pPr>
        <w:widowControl w:val="0"/>
        <w:jc w:val="both"/>
        <w:rPr>
          <w:sz w:val="24"/>
          <w:szCs w:val="24"/>
        </w:rPr>
      </w:pPr>
    </w:p>
    <w:p w14:paraId="7E8D1323" w14:textId="77777777" w:rsidR="0023050C" w:rsidRPr="00D504CC" w:rsidRDefault="0023050C" w:rsidP="00F62B49">
      <w:pPr>
        <w:pStyle w:val="ListParagraph"/>
        <w:spacing w:after="120"/>
        <w:contextualSpacing w:val="0"/>
        <w:jc w:val="both"/>
        <w:rPr>
          <w:sz w:val="24"/>
          <w:szCs w:val="24"/>
        </w:rPr>
      </w:pPr>
    </w:p>
    <w:p w14:paraId="4215B273" w14:textId="77777777" w:rsidR="008A747F" w:rsidRPr="00D504CC" w:rsidRDefault="008A747F" w:rsidP="008A747F">
      <w:pPr>
        <w:pStyle w:val="ReportHeading-Subsection"/>
      </w:pPr>
      <w:r w:rsidRPr="00D504CC">
        <w:t>Public Engagement</w:t>
      </w:r>
    </w:p>
    <w:p w14:paraId="394DF4E6" w14:textId="77777777" w:rsidR="00B85AAA" w:rsidRPr="00D504CC" w:rsidRDefault="00B85AAA" w:rsidP="008A747F">
      <w:pPr>
        <w:pStyle w:val="ReportHeading-Subsection"/>
      </w:pPr>
    </w:p>
    <w:p w14:paraId="76AF3F02" w14:textId="4B434078" w:rsidR="00B07550" w:rsidRPr="00D504CC" w:rsidRDefault="00B07550" w:rsidP="00284CF8">
      <w:pPr>
        <w:widowControl w:val="0"/>
        <w:spacing w:after="120"/>
        <w:jc w:val="both"/>
        <w:rPr>
          <w:sz w:val="24"/>
          <w:szCs w:val="24"/>
        </w:rPr>
      </w:pPr>
      <w:r w:rsidRPr="00D504CC">
        <w:rPr>
          <w:sz w:val="24"/>
          <w:szCs w:val="24"/>
        </w:rPr>
        <w:t xml:space="preserve">Ahead of the </w:t>
      </w:r>
      <w:r w:rsidR="007445D4" w:rsidRPr="00080CAA">
        <w:rPr>
          <w:i/>
          <w:iCs/>
          <w:color w:val="0070C0"/>
          <w:sz w:val="24"/>
          <w:szCs w:val="24"/>
        </w:rPr>
        <w:t>[</w:t>
      </w:r>
      <w:r w:rsidR="003C030B" w:rsidRPr="00080CAA">
        <w:rPr>
          <w:i/>
          <w:iCs/>
          <w:color w:val="0070C0"/>
          <w:sz w:val="24"/>
          <w:szCs w:val="24"/>
        </w:rPr>
        <w:t>DATE</w:t>
      </w:r>
      <w:r w:rsidR="007445D4" w:rsidRPr="00080CAA">
        <w:rPr>
          <w:i/>
          <w:iCs/>
          <w:color w:val="0070C0"/>
          <w:sz w:val="24"/>
          <w:szCs w:val="24"/>
        </w:rPr>
        <w:t xml:space="preserve">] </w:t>
      </w:r>
      <w:r w:rsidRPr="00D504CC">
        <w:rPr>
          <w:sz w:val="24"/>
          <w:szCs w:val="24"/>
        </w:rPr>
        <w:t>study session on existing buildings,</w:t>
      </w:r>
      <w:r w:rsidR="00284CF8" w:rsidRPr="00D504CC">
        <w:rPr>
          <w:sz w:val="24"/>
          <w:szCs w:val="24"/>
        </w:rPr>
        <w:t xml:space="preserve"> staff conducted numerous public engagement activities</w:t>
      </w:r>
      <w:r w:rsidR="00DE6AB9" w:rsidRPr="00D504CC">
        <w:rPr>
          <w:sz w:val="24"/>
          <w:szCs w:val="24"/>
        </w:rPr>
        <w:t>.</w:t>
      </w:r>
      <w:r w:rsidR="00284CF8" w:rsidRPr="00D504CC">
        <w:rPr>
          <w:sz w:val="24"/>
          <w:szCs w:val="24"/>
        </w:rPr>
        <w:t xml:space="preserve"> </w:t>
      </w:r>
      <w:r w:rsidRPr="00D504CC">
        <w:rPr>
          <w:sz w:val="24"/>
          <w:szCs w:val="24"/>
        </w:rPr>
        <w:t>Since receiving Council strategic direction to develop an additions and alterations retrofit policy</w:t>
      </w:r>
      <w:r w:rsidR="00F73297" w:rsidRPr="00D504CC">
        <w:rPr>
          <w:sz w:val="24"/>
          <w:szCs w:val="24"/>
        </w:rPr>
        <w:t xml:space="preserve"> at that study session</w:t>
      </w:r>
      <w:r w:rsidRPr="00D504CC">
        <w:rPr>
          <w:sz w:val="24"/>
          <w:szCs w:val="24"/>
        </w:rPr>
        <w:t xml:space="preserve">, staff have conducted the </w:t>
      </w:r>
      <w:r w:rsidR="00DE6AB9" w:rsidRPr="00D504CC">
        <w:rPr>
          <w:sz w:val="24"/>
          <w:szCs w:val="24"/>
        </w:rPr>
        <w:t xml:space="preserve">additional </w:t>
      </w:r>
      <w:r w:rsidRPr="00D504CC">
        <w:rPr>
          <w:sz w:val="24"/>
          <w:szCs w:val="24"/>
        </w:rPr>
        <w:t>following outreach:</w:t>
      </w:r>
    </w:p>
    <w:p w14:paraId="011839CB" w14:textId="77777777" w:rsidR="00FA3BF5" w:rsidRPr="00B62233" w:rsidRDefault="00FA3BF5" w:rsidP="00FA3BF5">
      <w:pPr>
        <w:widowControl w:val="0"/>
        <w:spacing w:after="120"/>
        <w:jc w:val="both"/>
        <w:rPr>
          <w:rStyle w:val="Instructions"/>
        </w:rPr>
      </w:pPr>
      <w:r>
        <w:rPr>
          <w:rStyle w:val="Instructions"/>
        </w:rPr>
        <w:t>[</w:t>
      </w:r>
      <w:r w:rsidRPr="00B62233">
        <w:rPr>
          <w:rStyle w:val="Instructions"/>
        </w:rPr>
        <w:t>Summarize public outreach and engagement activities.</w:t>
      </w:r>
      <w:r>
        <w:rPr>
          <w:rStyle w:val="Instructions"/>
        </w:rPr>
        <w:t>]</w:t>
      </w:r>
    </w:p>
    <w:p w14:paraId="6545B3A1" w14:textId="1ADCF2E0" w:rsidR="00037452" w:rsidRPr="00D504CC" w:rsidRDefault="00037452" w:rsidP="00037452">
      <w:pPr>
        <w:pStyle w:val="ReportHeading-Subsection"/>
        <w:jc w:val="both"/>
        <w:rPr>
          <w:bCs/>
          <w:lang w:val="en-CA" w:eastAsia="en-CA"/>
        </w:rPr>
      </w:pPr>
      <w:r w:rsidRPr="00D504CC">
        <w:rPr>
          <w:bCs/>
          <w:lang w:val="en-CA" w:eastAsia="en-CA"/>
        </w:rPr>
        <w:t>Policy Implementation</w:t>
      </w:r>
      <w:r w:rsidR="008C5892" w:rsidRPr="00D504CC">
        <w:rPr>
          <w:bCs/>
          <w:lang w:val="en-CA" w:eastAsia="en-CA"/>
        </w:rPr>
        <w:t xml:space="preserve"> Considerations</w:t>
      </w:r>
    </w:p>
    <w:p w14:paraId="49469EBE" w14:textId="77777777" w:rsidR="00037452" w:rsidRPr="00D504CC" w:rsidRDefault="00037452" w:rsidP="00037452">
      <w:pPr>
        <w:pStyle w:val="ReportHeading-Subsection"/>
        <w:jc w:val="both"/>
        <w:rPr>
          <w:bCs/>
          <w:lang w:val="en-CA" w:eastAsia="en-CA"/>
        </w:rPr>
      </w:pPr>
    </w:p>
    <w:p w14:paraId="3E09024D" w14:textId="7A80C094" w:rsidR="00037452" w:rsidRPr="00D504CC" w:rsidRDefault="00037452" w:rsidP="00037452">
      <w:pPr>
        <w:pStyle w:val="ReportHeading-Subsection"/>
        <w:jc w:val="both"/>
        <w:rPr>
          <w:b w:val="0"/>
          <w:bCs/>
        </w:rPr>
      </w:pPr>
      <w:r w:rsidRPr="00D504CC">
        <w:rPr>
          <w:b w:val="0"/>
          <w:bCs/>
        </w:rPr>
        <w:t xml:space="preserve">The policy would be implemented via an </w:t>
      </w:r>
      <w:r w:rsidRPr="00080CAA">
        <w:rPr>
          <w:rStyle w:val="Instructions"/>
        </w:rPr>
        <w:t>additional</w:t>
      </w:r>
      <w:r w:rsidR="003D37ED" w:rsidRPr="00080CAA">
        <w:rPr>
          <w:rStyle w:val="Instructions"/>
        </w:rPr>
        <w:t>/modified</w:t>
      </w:r>
      <w:r w:rsidRPr="00080CAA">
        <w:rPr>
          <w:b w:val="0"/>
          <w:bCs/>
          <w:color w:val="0070C0"/>
        </w:rPr>
        <w:t xml:space="preserve"> </w:t>
      </w:r>
      <w:r w:rsidRPr="00D504CC">
        <w:rPr>
          <w:b w:val="0"/>
          <w:bCs/>
        </w:rPr>
        <w:t xml:space="preserve">intake form required at time of building permit submittal. Building staff would review the application for consistency with the policy and field verification would happen as part of the typical inspection process. </w:t>
      </w:r>
    </w:p>
    <w:p w14:paraId="4631EFDF" w14:textId="77777777" w:rsidR="00037452" w:rsidRPr="00D504CC" w:rsidRDefault="00037452" w:rsidP="005620AD">
      <w:pPr>
        <w:widowControl w:val="0"/>
        <w:jc w:val="both"/>
        <w:rPr>
          <w:b/>
          <w:bCs/>
          <w:sz w:val="24"/>
          <w:szCs w:val="24"/>
        </w:rPr>
      </w:pPr>
    </w:p>
    <w:p w14:paraId="3F28070A" w14:textId="77777777" w:rsidR="0084366A" w:rsidRPr="00D504CC" w:rsidRDefault="0084366A" w:rsidP="0084366A">
      <w:pPr>
        <w:pStyle w:val="ListParagraph"/>
        <w:widowControl w:val="0"/>
        <w:ind w:left="0"/>
        <w:jc w:val="both"/>
        <w:rPr>
          <w:sz w:val="24"/>
          <w:szCs w:val="24"/>
        </w:rPr>
      </w:pPr>
    </w:p>
    <w:p w14:paraId="55BF424D" w14:textId="77777777" w:rsidR="00360A66" w:rsidRPr="00D504CC" w:rsidRDefault="00360A66" w:rsidP="00360A66">
      <w:pPr>
        <w:pStyle w:val="ReportHeading-MainSection"/>
      </w:pPr>
      <w:r w:rsidRPr="00D504CC">
        <w:t>Schedule and Next Steps</w:t>
      </w:r>
    </w:p>
    <w:p w14:paraId="6B9D6395" w14:textId="6AB5FDC5" w:rsidR="00360A66" w:rsidRPr="00D504CC" w:rsidRDefault="00360A66" w:rsidP="00360A66">
      <w:pPr>
        <w:pStyle w:val="ReportHeading-MainSection"/>
        <w:rPr>
          <w:b w:val="0"/>
          <w:bCs/>
          <w:caps w:val="0"/>
        </w:rPr>
      </w:pPr>
      <w:r w:rsidRPr="00D504CC">
        <w:rPr>
          <w:b w:val="0"/>
          <w:bCs/>
          <w:caps w:val="0"/>
        </w:rPr>
        <w:t xml:space="preserve">Should Council approve staff’s recommendations, work would proceed on the timeline provided in Table </w:t>
      </w:r>
      <w:r w:rsidR="008E4877" w:rsidRPr="00D504CC">
        <w:rPr>
          <w:b w:val="0"/>
          <w:bCs/>
          <w:caps w:val="0"/>
        </w:rPr>
        <w:t>2</w:t>
      </w:r>
      <w:r w:rsidR="00CE5D35" w:rsidRPr="00D504CC">
        <w:rPr>
          <w:b w:val="0"/>
          <w:bCs/>
          <w:caps w:val="0"/>
        </w:rPr>
        <w:t xml:space="preserve"> below</w:t>
      </w:r>
      <w:r w:rsidRPr="00D504CC">
        <w:rPr>
          <w:b w:val="0"/>
          <w:bCs/>
          <w:caps w:val="0"/>
        </w:rPr>
        <w:t xml:space="preserve">. </w:t>
      </w:r>
    </w:p>
    <w:p w14:paraId="287C5441" w14:textId="04FC2489" w:rsidR="00360A66" w:rsidRPr="00D504CC" w:rsidRDefault="00360A66" w:rsidP="00EF50B9">
      <w:pPr>
        <w:keepNext/>
        <w:keepLines/>
        <w:jc w:val="center"/>
        <w:rPr>
          <w:b/>
          <w:sz w:val="24"/>
          <w:szCs w:val="24"/>
          <w:lang w:val="en-US" w:eastAsia="en-US"/>
        </w:rPr>
      </w:pPr>
      <w:r w:rsidRPr="00D504CC">
        <w:rPr>
          <w:b/>
          <w:sz w:val="24"/>
          <w:szCs w:val="24"/>
          <w:lang w:val="en-US" w:eastAsia="en-US"/>
        </w:rPr>
        <w:t>Table 2. Schedule and Next Steps</w:t>
      </w:r>
    </w:p>
    <w:tbl>
      <w:tblPr>
        <w:tblStyle w:val="TableGrid"/>
        <w:tblW w:w="0" w:type="auto"/>
        <w:tblLook w:val="04A0" w:firstRow="1" w:lastRow="0" w:firstColumn="1" w:lastColumn="0" w:noHBand="0" w:noVBand="1"/>
      </w:tblPr>
      <w:tblGrid>
        <w:gridCol w:w="6295"/>
        <w:gridCol w:w="3055"/>
      </w:tblGrid>
      <w:tr w:rsidR="00DB6E6A" w:rsidRPr="00E0695E" w14:paraId="149F7C06" w14:textId="77777777" w:rsidTr="00F57970">
        <w:tc>
          <w:tcPr>
            <w:tcW w:w="6295" w:type="dxa"/>
            <w:shd w:val="clear" w:color="auto" w:fill="F2F2F2" w:themeFill="background1" w:themeFillShade="F2"/>
          </w:tcPr>
          <w:p w14:paraId="4BBE92FB" w14:textId="2B09D178" w:rsidR="00DB6E6A" w:rsidRPr="00DB6E6A" w:rsidRDefault="00DB6E6A" w:rsidP="00DB6E6A">
            <w:pPr>
              <w:keepNext/>
              <w:keepLines/>
              <w:rPr>
                <w:b/>
                <w:bCs/>
                <w:sz w:val="24"/>
                <w:szCs w:val="24"/>
              </w:rPr>
            </w:pPr>
            <w:r w:rsidRPr="00DB6E6A">
              <w:rPr>
                <w:b/>
                <w:bCs/>
                <w:sz w:val="24"/>
                <w:szCs w:val="24"/>
              </w:rPr>
              <w:t>Task</w:t>
            </w:r>
          </w:p>
        </w:tc>
        <w:tc>
          <w:tcPr>
            <w:tcW w:w="3055" w:type="dxa"/>
            <w:shd w:val="clear" w:color="auto" w:fill="F2F2F2" w:themeFill="background1" w:themeFillShade="F2"/>
          </w:tcPr>
          <w:p w14:paraId="69198F68" w14:textId="32B5A403" w:rsidR="00DB6E6A" w:rsidRPr="00F62B49" w:rsidRDefault="00DB6E6A" w:rsidP="00DB6E6A">
            <w:pPr>
              <w:keepNext/>
              <w:keepLines/>
              <w:rPr>
                <w:b/>
                <w:bCs/>
                <w:sz w:val="24"/>
                <w:szCs w:val="24"/>
              </w:rPr>
            </w:pPr>
            <w:r w:rsidRPr="00F62B49">
              <w:rPr>
                <w:b/>
                <w:bCs/>
                <w:sz w:val="24"/>
                <w:szCs w:val="24"/>
              </w:rPr>
              <w:t>Timeframe</w:t>
            </w:r>
          </w:p>
        </w:tc>
      </w:tr>
      <w:tr w:rsidR="00DB6E6A" w:rsidRPr="00E0695E" w14:paraId="5D719571" w14:textId="77777777" w:rsidTr="00FC2A7B">
        <w:tc>
          <w:tcPr>
            <w:tcW w:w="6295" w:type="dxa"/>
          </w:tcPr>
          <w:p w14:paraId="4565B398" w14:textId="7D61E280" w:rsidR="00DB6E6A" w:rsidRPr="00DB6E6A" w:rsidRDefault="00DB6E6A" w:rsidP="00DB6E6A">
            <w:pPr>
              <w:keepNext/>
              <w:keepLines/>
              <w:rPr>
                <w:sz w:val="24"/>
                <w:szCs w:val="24"/>
              </w:rPr>
            </w:pPr>
            <w:r w:rsidRPr="00DB6E6A">
              <w:rPr>
                <w:sz w:val="24"/>
                <w:szCs w:val="24"/>
              </w:rPr>
              <w:t>Second reading of the draft Ordinance (Attachment A) and submittal to the California Building Standards Commission</w:t>
            </w:r>
          </w:p>
        </w:tc>
        <w:tc>
          <w:tcPr>
            <w:tcW w:w="3055" w:type="dxa"/>
            <w:shd w:val="clear" w:color="auto" w:fill="D9D9D9" w:themeFill="background1" w:themeFillShade="D9"/>
            <w:vAlign w:val="center"/>
          </w:tcPr>
          <w:p w14:paraId="69A797A5" w14:textId="05E0412E" w:rsidR="00DB6E6A" w:rsidRPr="00D504CC" w:rsidRDefault="00DB6E6A" w:rsidP="00DB6E6A">
            <w:pPr>
              <w:keepNext/>
              <w:keepLines/>
              <w:rPr>
                <w:sz w:val="24"/>
                <w:szCs w:val="24"/>
              </w:rPr>
            </w:pPr>
          </w:p>
        </w:tc>
      </w:tr>
      <w:tr w:rsidR="00DB6E6A" w:rsidRPr="00E0695E" w14:paraId="36BACDFA" w14:textId="77777777" w:rsidTr="00FC2A7B">
        <w:tc>
          <w:tcPr>
            <w:tcW w:w="6295" w:type="dxa"/>
          </w:tcPr>
          <w:p w14:paraId="340A77F5" w14:textId="28F0CD8B" w:rsidR="00DB6E6A" w:rsidRPr="00DB6E6A" w:rsidRDefault="00DB6E6A" w:rsidP="00DB6E6A">
            <w:pPr>
              <w:keepNext/>
              <w:keepLines/>
              <w:rPr>
                <w:sz w:val="24"/>
                <w:szCs w:val="24"/>
              </w:rPr>
            </w:pPr>
            <w:r w:rsidRPr="00DB6E6A">
              <w:rPr>
                <w:sz w:val="24"/>
                <w:szCs w:val="24"/>
              </w:rPr>
              <w:t>Develop implementation forms, training, and help desk services</w:t>
            </w:r>
          </w:p>
        </w:tc>
        <w:tc>
          <w:tcPr>
            <w:tcW w:w="3055" w:type="dxa"/>
            <w:shd w:val="clear" w:color="auto" w:fill="D9D9D9" w:themeFill="background1" w:themeFillShade="D9"/>
            <w:vAlign w:val="center"/>
          </w:tcPr>
          <w:p w14:paraId="10A8CC85" w14:textId="03048D7D" w:rsidR="00DB6E6A" w:rsidRPr="00D504CC" w:rsidRDefault="00DB6E6A" w:rsidP="00DB6E6A">
            <w:pPr>
              <w:keepNext/>
              <w:keepLines/>
              <w:rPr>
                <w:sz w:val="24"/>
                <w:szCs w:val="24"/>
              </w:rPr>
            </w:pPr>
          </w:p>
        </w:tc>
      </w:tr>
      <w:tr w:rsidR="00DB6E6A" w:rsidRPr="00E0695E" w14:paraId="6BBA9949" w14:textId="77777777" w:rsidTr="00FC2A7B">
        <w:tc>
          <w:tcPr>
            <w:tcW w:w="6295" w:type="dxa"/>
          </w:tcPr>
          <w:p w14:paraId="2DD55378" w14:textId="390A192D" w:rsidR="00DB6E6A" w:rsidRPr="00DB6E6A" w:rsidRDefault="00DB6E6A" w:rsidP="00DB6E6A">
            <w:pPr>
              <w:keepNext/>
              <w:keepLines/>
              <w:rPr>
                <w:sz w:val="24"/>
                <w:szCs w:val="24"/>
              </w:rPr>
            </w:pPr>
            <w:r w:rsidRPr="00080CAA">
              <w:rPr>
                <w:sz w:val="24"/>
                <w:szCs w:val="24"/>
              </w:rPr>
              <w:t>California Building Standards Commission approves for filing</w:t>
            </w:r>
          </w:p>
        </w:tc>
        <w:tc>
          <w:tcPr>
            <w:tcW w:w="3055" w:type="dxa"/>
            <w:shd w:val="clear" w:color="auto" w:fill="D9D9D9" w:themeFill="background1" w:themeFillShade="D9"/>
            <w:vAlign w:val="center"/>
          </w:tcPr>
          <w:p w14:paraId="6BEFDB3D" w14:textId="4429EDFD" w:rsidR="00DB6E6A" w:rsidRPr="00D504CC" w:rsidRDefault="00DB6E6A" w:rsidP="00DB6E6A">
            <w:pPr>
              <w:keepNext/>
              <w:keepLines/>
              <w:rPr>
                <w:sz w:val="24"/>
                <w:szCs w:val="24"/>
              </w:rPr>
            </w:pPr>
          </w:p>
        </w:tc>
      </w:tr>
    </w:tbl>
    <w:p w14:paraId="5A467065" w14:textId="77777777" w:rsidR="003E43B5" w:rsidRPr="00D504CC" w:rsidRDefault="003E43B5">
      <w:pPr>
        <w:spacing w:after="200" w:line="276" w:lineRule="auto"/>
        <w:rPr>
          <w:b/>
          <w:caps/>
          <w:sz w:val="24"/>
          <w:szCs w:val="24"/>
          <w:lang w:val="en-US" w:eastAsia="en-US"/>
        </w:rPr>
      </w:pPr>
      <w:r w:rsidRPr="00F62B49">
        <w:rPr>
          <w:sz w:val="24"/>
          <w:szCs w:val="24"/>
        </w:rPr>
        <w:br w:type="page"/>
      </w:r>
    </w:p>
    <w:p w14:paraId="4215B276" w14:textId="77777777" w:rsidR="008A747F" w:rsidRPr="00D504CC" w:rsidRDefault="008A747F" w:rsidP="0071047B">
      <w:pPr>
        <w:jc w:val="both"/>
        <w:rPr>
          <w:sz w:val="24"/>
          <w:szCs w:val="24"/>
        </w:rPr>
      </w:pPr>
    </w:p>
    <w:p w14:paraId="4215B278" w14:textId="6AC980A2" w:rsidR="008A747F" w:rsidRPr="00D504CC" w:rsidRDefault="008A747F" w:rsidP="0071047B">
      <w:pPr>
        <w:pStyle w:val="ReportHeading-MainSection"/>
        <w:spacing w:after="0"/>
        <w:jc w:val="both"/>
      </w:pPr>
      <w:r w:rsidRPr="00D504CC">
        <w:t>ENVIRONMENTAL REVIEW</w:t>
      </w:r>
    </w:p>
    <w:p w14:paraId="5B9EC366" w14:textId="77777777" w:rsidR="001336E7" w:rsidRPr="00D504CC" w:rsidRDefault="001336E7" w:rsidP="008A747F">
      <w:pPr>
        <w:pStyle w:val="ReportHeading-MainSection"/>
        <w:spacing w:after="0"/>
      </w:pPr>
    </w:p>
    <w:p w14:paraId="41984287" w14:textId="2FE480B7" w:rsidR="007D3A3E" w:rsidRDefault="00662BCF" w:rsidP="00B85AAA">
      <w:pPr>
        <w:jc w:val="both"/>
        <w:rPr>
          <w:sz w:val="24"/>
          <w:szCs w:val="24"/>
        </w:rPr>
      </w:pPr>
      <w:r w:rsidRPr="00593DC2">
        <w:rPr>
          <w:rStyle w:val="Instructions"/>
        </w:rPr>
        <w:t>[</w:t>
      </w:r>
      <w:r w:rsidR="009E7C0C">
        <w:rPr>
          <w:rStyle w:val="Instructions"/>
        </w:rPr>
        <w:t xml:space="preserve">This </w:t>
      </w:r>
      <w:r w:rsidR="009D31BE">
        <w:rPr>
          <w:rStyle w:val="Instructions"/>
        </w:rPr>
        <w:t xml:space="preserve">text should be prepared by qualified staff and should </w:t>
      </w:r>
      <w:r w:rsidR="009E7C0C">
        <w:rPr>
          <w:rStyle w:val="Instructions"/>
        </w:rPr>
        <w:t xml:space="preserve">read the same as </w:t>
      </w:r>
      <w:r w:rsidR="007D3A3E">
        <w:rPr>
          <w:rStyle w:val="Instructions"/>
        </w:rPr>
        <w:t xml:space="preserve">the ordinance. Two samples are provided below. </w:t>
      </w:r>
      <w:r w:rsidRPr="00593DC2">
        <w:rPr>
          <w:rStyle w:val="Instructions"/>
        </w:rPr>
        <w:t>Edit as needed]</w:t>
      </w:r>
      <w:r>
        <w:rPr>
          <w:sz w:val="24"/>
          <w:szCs w:val="24"/>
        </w:rPr>
        <w:t xml:space="preserve"> </w:t>
      </w:r>
    </w:p>
    <w:p w14:paraId="0CF95FDC" w14:textId="77777777" w:rsidR="009D31BE" w:rsidRDefault="009D31BE" w:rsidP="00B85AAA">
      <w:pPr>
        <w:jc w:val="both"/>
        <w:rPr>
          <w:sz w:val="24"/>
          <w:szCs w:val="24"/>
        </w:rPr>
      </w:pPr>
    </w:p>
    <w:p w14:paraId="5FD5149A" w14:textId="3A53F2D9" w:rsidR="00B85AAA" w:rsidRDefault="00B85AAA" w:rsidP="00B85AAA">
      <w:pPr>
        <w:jc w:val="both"/>
        <w:rPr>
          <w:sz w:val="24"/>
          <w:szCs w:val="24"/>
        </w:rPr>
      </w:pPr>
      <w:r w:rsidRPr="00D504CC">
        <w:rPr>
          <w:sz w:val="24"/>
          <w:szCs w:val="24"/>
        </w:rPr>
        <w:t>Staff’s recommendations are found to be exempt from CEQA under the general rule, 15061(b)(3), because it can be seen with certainty that the provisions contained herein would not have the potential for causing a significant effect on the environment. Further, this ordinance is also exempt from CEQA under the categorical exemptions in Section 15308 of the CEQA Guidelines in that the proposed ordinance would institute regulatory requirements intended to protect the environment and natural resources.</w:t>
      </w:r>
    </w:p>
    <w:p w14:paraId="4A98A1A4" w14:textId="77777777" w:rsidR="007D3A3E" w:rsidRPr="007D3A3E" w:rsidRDefault="007D3A3E" w:rsidP="00B85AAA">
      <w:pPr>
        <w:jc w:val="both"/>
        <w:rPr>
          <w:sz w:val="24"/>
          <w:szCs w:val="24"/>
        </w:rPr>
      </w:pPr>
    </w:p>
    <w:p w14:paraId="61671DAE" w14:textId="77777777" w:rsidR="007D3A3E" w:rsidRPr="00080CAA" w:rsidRDefault="007D3A3E" w:rsidP="007D3A3E">
      <w:pPr>
        <w:textAlignment w:val="baseline"/>
        <w:rPr>
          <w:color w:val="000000"/>
          <w:sz w:val="24"/>
          <w:szCs w:val="24"/>
        </w:rPr>
      </w:pPr>
      <w:r w:rsidRPr="00080CAA">
        <w:rPr>
          <w:color w:val="000000"/>
          <w:sz w:val="24"/>
          <w:szCs w:val="24"/>
        </w:rPr>
        <w:t>This ordinance is exempt from CEQA under 15061(b)(3) on the grounds that these standards are more stringent than the State energy standards, there are no reasonably foreseeable adverse impacts and there is no possibility that the activity in question may have a significant effect on the environment.</w:t>
      </w:r>
      <w:r w:rsidRPr="00080CAA">
        <w:rPr>
          <w:sz w:val="24"/>
          <w:szCs w:val="24"/>
        </w:rPr>
        <w:t> </w:t>
      </w:r>
    </w:p>
    <w:p w14:paraId="09623624" w14:textId="77777777" w:rsidR="007D3A3E" w:rsidRPr="00D504CC" w:rsidRDefault="007D3A3E" w:rsidP="00B85AAA">
      <w:pPr>
        <w:jc w:val="both"/>
        <w:rPr>
          <w:sz w:val="24"/>
          <w:szCs w:val="24"/>
          <w:lang w:val="en-US" w:eastAsia="en-US"/>
        </w:rPr>
      </w:pPr>
    </w:p>
    <w:p w14:paraId="66865400" w14:textId="77777777" w:rsidR="001336E7" w:rsidRPr="00D504CC" w:rsidRDefault="001336E7" w:rsidP="008A747F">
      <w:pPr>
        <w:pStyle w:val="ReportHeading-MainSection"/>
        <w:spacing w:after="0"/>
      </w:pPr>
    </w:p>
    <w:p w14:paraId="4215B2AB" w14:textId="77777777" w:rsidR="008A747F" w:rsidRPr="00D504CC" w:rsidRDefault="008A747F" w:rsidP="008A747F">
      <w:pPr>
        <w:pStyle w:val="ReportHeading-MainSection"/>
        <w:spacing w:after="0"/>
      </w:pPr>
      <w:r w:rsidRPr="00D504CC">
        <w:t>ALTERNATIVES</w:t>
      </w:r>
    </w:p>
    <w:p w14:paraId="4215B2AC" w14:textId="77777777" w:rsidR="008A747F" w:rsidRPr="00D504CC" w:rsidRDefault="008A747F" w:rsidP="0071047B">
      <w:pPr>
        <w:jc w:val="both"/>
        <w:rPr>
          <w:sz w:val="24"/>
          <w:szCs w:val="24"/>
        </w:rPr>
      </w:pPr>
    </w:p>
    <w:p w14:paraId="52D7701F" w14:textId="70BCA40F" w:rsidR="00486F91" w:rsidRPr="00080CAA" w:rsidRDefault="00486F91" w:rsidP="00486F91">
      <w:pPr>
        <w:pStyle w:val="ReportHeading-MainSection"/>
        <w:numPr>
          <w:ilvl w:val="0"/>
          <w:numId w:val="34"/>
        </w:numPr>
        <w:spacing w:after="0"/>
        <w:rPr>
          <w:b w:val="0"/>
          <w:i/>
          <w:iCs/>
          <w:color w:val="0070C0"/>
        </w:rPr>
      </w:pPr>
      <w:r w:rsidRPr="00080CAA">
        <w:rPr>
          <w:b w:val="0"/>
          <w:i/>
          <w:iCs/>
          <w:color w:val="0070C0"/>
        </w:rPr>
        <w:t>XXXXXX</w:t>
      </w:r>
    </w:p>
    <w:p w14:paraId="392BC4A2" w14:textId="23AE585F" w:rsidR="00486F91" w:rsidRPr="00080CAA" w:rsidRDefault="00486F91" w:rsidP="00486F91">
      <w:pPr>
        <w:pStyle w:val="ListParagraph"/>
        <w:numPr>
          <w:ilvl w:val="0"/>
          <w:numId w:val="34"/>
        </w:numPr>
        <w:rPr>
          <w:i/>
          <w:iCs/>
          <w:color w:val="0070C0"/>
          <w:sz w:val="24"/>
          <w:szCs w:val="24"/>
          <w:lang w:val="en-US" w:eastAsia="en-US"/>
        </w:rPr>
      </w:pPr>
      <w:r w:rsidRPr="00080CAA">
        <w:rPr>
          <w:i/>
          <w:iCs/>
          <w:color w:val="0070C0"/>
          <w:sz w:val="24"/>
          <w:szCs w:val="24"/>
          <w:lang w:val="en-US" w:eastAsia="en-US"/>
        </w:rPr>
        <w:t>XXXXXX</w:t>
      </w:r>
    </w:p>
    <w:p w14:paraId="17AB151D" w14:textId="2902AB3C" w:rsidR="00486F91" w:rsidRPr="00080CAA" w:rsidRDefault="00486F91" w:rsidP="00F62B49">
      <w:pPr>
        <w:pStyle w:val="ListParagraph"/>
        <w:numPr>
          <w:ilvl w:val="0"/>
          <w:numId w:val="34"/>
        </w:numPr>
        <w:rPr>
          <w:i/>
          <w:iCs/>
          <w:color w:val="0070C0"/>
        </w:rPr>
      </w:pPr>
      <w:r w:rsidRPr="00080CAA">
        <w:rPr>
          <w:i/>
          <w:iCs/>
          <w:color w:val="0070C0"/>
          <w:sz w:val="24"/>
          <w:szCs w:val="24"/>
          <w:lang w:val="en-US" w:eastAsia="en-US"/>
        </w:rPr>
        <w:t>XXXXXX</w:t>
      </w:r>
    </w:p>
    <w:p w14:paraId="3CEE21C9" w14:textId="77777777" w:rsidR="00856546" w:rsidRPr="00F62B49" w:rsidRDefault="00856546" w:rsidP="00080CAA">
      <w:pPr>
        <w:pStyle w:val="ListParagraph"/>
        <w:rPr>
          <w:highlight w:val="lightGray"/>
        </w:rPr>
      </w:pPr>
    </w:p>
    <w:p w14:paraId="4215B2B1" w14:textId="25AD9B87" w:rsidR="008A747F" w:rsidRPr="00D504CC" w:rsidRDefault="008A747F" w:rsidP="008A747F">
      <w:pPr>
        <w:pStyle w:val="ReportHeading-MainSection"/>
        <w:spacing w:after="0"/>
      </w:pPr>
      <w:r w:rsidRPr="00D504CC">
        <w:t>ATTACHMENTS</w:t>
      </w:r>
    </w:p>
    <w:p w14:paraId="4215B2B2" w14:textId="77777777" w:rsidR="008A747F" w:rsidRPr="00D504CC" w:rsidRDefault="008A747F" w:rsidP="0071047B">
      <w:pPr>
        <w:jc w:val="both"/>
        <w:rPr>
          <w:sz w:val="24"/>
          <w:szCs w:val="24"/>
        </w:rPr>
      </w:pPr>
    </w:p>
    <w:p w14:paraId="4215B2BB" w14:textId="6AA31BC3" w:rsidR="008A747F" w:rsidRPr="00080CAA" w:rsidRDefault="008A747F" w:rsidP="001336E7">
      <w:pPr>
        <w:pStyle w:val="ListParagraph"/>
        <w:widowControl w:val="0"/>
        <w:numPr>
          <w:ilvl w:val="0"/>
          <w:numId w:val="1"/>
        </w:numPr>
        <w:ind w:left="360"/>
        <w:contextualSpacing w:val="0"/>
        <w:jc w:val="both"/>
        <w:rPr>
          <w:i/>
          <w:iCs/>
          <w:color w:val="0070C0"/>
          <w:sz w:val="24"/>
          <w:szCs w:val="24"/>
        </w:rPr>
      </w:pPr>
      <w:r w:rsidRPr="00080CAA">
        <w:rPr>
          <w:i/>
          <w:iCs/>
          <w:color w:val="0070C0"/>
          <w:sz w:val="24"/>
          <w:szCs w:val="24"/>
        </w:rPr>
        <w:t xml:space="preserve">Ordinance </w:t>
      </w:r>
      <w:r w:rsidR="00360A66" w:rsidRPr="00080CAA">
        <w:rPr>
          <w:i/>
          <w:iCs/>
          <w:color w:val="0070C0"/>
          <w:sz w:val="24"/>
          <w:szCs w:val="24"/>
        </w:rPr>
        <w:t xml:space="preserve">Adopting the </w:t>
      </w:r>
      <w:r w:rsidR="00332A5E" w:rsidRPr="00080CAA">
        <w:rPr>
          <w:i/>
          <w:iCs/>
          <w:color w:val="0070C0"/>
          <w:sz w:val="24"/>
          <w:szCs w:val="24"/>
        </w:rPr>
        <w:t>[</w:t>
      </w:r>
      <w:r w:rsidR="00360A66" w:rsidRPr="00080CAA" w:rsidDel="004816F6">
        <w:rPr>
          <w:i/>
          <w:iCs/>
          <w:color w:val="0070C0"/>
          <w:sz w:val="24"/>
          <w:szCs w:val="24"/>
        </w:rPr>
        <w:t>Policy</w:t>
      </w:r>
      <w:r w:rsidR="00332A5E" w:rsidRPr="00080CAA">
        <w:rPr>
          <w:i/>
          <w:iCs/>
          <w:color w:val="0070C0"/>
          <w:sz w:val="24"/>
          <w:szCs w:val="24"/>
        </w:rPr>
        <w:t xml:space="preserve"> name</w:t>
      </w:r>
      <w:r w:rsidR="004816F6" w:rsidRPr="00080CAA">
        <w:rPr>
          <w:i/>
          <w:iCs/>
          <w:color w:val="0070C0"/>
          <w:sz w:val="24"/>
          <w:szCs w:val="24"/>
        </w:rPr>
        <w:t>]</w:t>
      </w:r>
    </w:p>
    <w:p w14:paraId="1BF53504" w14:textId="43991697" w:rsidR="00203B65" w:rsidRPr="00080CAA" w:rsidRDefault="00203B65" w:rsidP="00203B65">
      <w:pPr>
        <w:pStyle w:val="ListParagraph"/>
        <w:widowControl w:val="0"/>
        <w:numPr>
          <w:ilvl w:val="0"/>
          <w:numId w:val="1"/>
        </w:numPr>
        <w:ind w:left="360"/>
        <w:contextualSpacing w:val="0"/>
        <w:jc w:val="both"/>
        <w:rPr>
          <w:sz w:val="24"/>
          <w:szCs w:val="24"/>
        </w:rPr>
      </w:pPr>
      <w:r w:rsidRPr="00080CAA">
        <w:rPr>
          <w:sz w:val="24"/>
          <w:szCs w:val="24"/>
        </w:rPr>
        <w:t xml:space="preserve">Version of the Ordinance </w:t>
      </w:r>
      <w:r w:rsidR="000F0555">
        <w:rPr>
          <w:sz w:val="24"/>
          <w:szCs w:val="24"/>
        </w:rPr>
        <w:t>Showing</w:t>
      </w:r>
      <w:r w:rsidRPr="00080CAA">
        <w:rPr>
          <w:sz w:val="24"/>
          <w:szCs w:val="24"/>
        </w:rPr>
        <w:t xml:space="preserve"> Markup of State </w:t>
      </w:r>
      <w:r w:rsidR="00080CAA">
        <w:rPr>
          <w:sz w:val="24"/>
          <w:szCs w:val="24"/>
        </w:rPr>
        <w:t>Building</w:t>
      </w:r>
      <w:r w:rsidRPr="00080CAA">
        <w:rPr>
          <w:sz w:val="24"/>
          <w:szCs w:val="24"/>
        </w:rPr>
        <w:t xml:space="preserve"> Code</w:t>
      </w:r>
    </w:p>
    <w:p w14:paraId="4215B2BC" w14:textId="77777777" w:rsidR="000845FE" w:rsidRPr="00080CAA" w:rsidRDefault="000845FE" w:rsidP="000845FE">
      <w:pPr>
        <w:rPr>
          <w:snapToGrid w:val="0"/>
          <w:sz w:val="24"/>
          <w:szCs w:val="24"/>
        </w:rPr>
      </w:pPr>
    </w:p>
    <w:sectPr w:rsidR="000845FE" w:rsidRPr="00080CAA" w:rsidSect="0083523B">
      <w:headerReference w:type="default" r:id="rId12"/>
      <w:footerReference w:type="default" r:id="rId13"/>
      <w:headerReference w:type="first" r:id="rId14"/>
      <w:footerReference w:type="first" r:id="rId15"/>
      <w:pgSz w:w="12240" w:h="15840"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214F7" w14:textId="77777777" w:rsidR="00ED099C" w:rsidRDefault="00ED099C">
      <w:r>
        <w:separator/>
      </w:r>
    </w:p>
  </w:endnote>
  <w:endnote w:type="continuationSeparator" w:id="0">
    <w:p w14:paraId="73135D04" w14:textId="77777777" w:rsidR="00ED099C" w:rsidRDefault="00ED099C">
      <w:r>
        <w:continuationSeparator/>
      </w:r>
    </w:p>
  </w:endnote>
  <w:endnote w:type="continuationNotice" w:id="1">
    <w:p w14:paraId="7953DF42" w14:textId="77777777" w:rsidR="00ED099C" w:rsidRDefault="00ED0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A5DA0E" w14:paraId="74B4584A" w14:textId="77777777" w:rsidTr="00960ECA">
      <w:trPr>
        <w:trHeight w:val="300"/>
      </w:trPr>
      <w:tc>
        <w:tcPr>
          <w:tcW w:w="3120" w:type="dxa"/>
        </w:tcPr>
        <w:p w14:paraId="31C397C0" w14:textId="063A5087" w:rsidR="26A5DA0E" w:rsidRDefault="26A5DA0E" w:rsidP="00960ECA">
          <w:pPr>
            <w:pStyle w:val="Header"/>
            <w:ind w:left="-115"/>
          </w:pPr>
        </w:p>
      </w:tc>
      <w:tc>
        <w:tcPr>
          <w:tcW w:w="3120" w:type="dxa"/>
        </w:tcPr>
        <w:p w14:paraId="26DC7950" w14:textId="3F248C3D" w:rsidR="26A5DA0E" w:rsidRDefault="26A5DA0E" w:rsidP="00960ECA">
          <w:pPr>
            <w:pStyle w:val="Header"/>
            <w:jc w:val="center"/>
          </w:pPr>
        </w:p>
      </w:tc>
      <w:tc>
        <w:tcPr>
          <w:tcW w:w="3120" w:type="dxa"/>
        </w:tcPr>
        <w:p w14:paraId="604F8429" w14:textId="092C3546" w:rsidR="26A5DA0E" w:rsidRDefault="26A5DA0E" w:rsidP="00960ECA">
          <w:pPr>
            <w:pStyle w:val="Header"/>
            <w:ind w:right="-115"/>
            <w:jc w:val="right"/>
          </w:pPr>
        </w:p>
      </w:tc>
    </w:tr>
  </w:tbl>
  <w:p w14:paraId="1BD315A2" w14:textId="0B463AA6" w:rsidR="007E7C82" w:rsidRDefault="007E7C82" w:rsidP="007E7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A5DA0E" w14:paraId="0A73A598" w14:textId="77777777" w:rsidTr="00960ECA">
      <w:trPr>
        <w:trHeight w:val="300"/>
      </w:trPr>
      <w:tc>
        <w:tcPr>
          <w:tcW w:w="3120" w:type="dxa"/>
        </w:tcPr>
        <w:p w14:paraId="24A6E1C8" w14:textId="5784BBF2" w:rsidR="26A5DA0E" w:rsidRDefault="26A5DA0E" w:rsidP="00960ECA">
          <w:pPr>
            <w:pStyle w:val="Header"/>
            <w:ind w:left="-115"/>
          </w:pPr>
        </w:p>
      </w:tc>
      <w:tc>
        <w:tcPr>
          <w:tcW w:w="3120" w:type="dxa"/>
        </w:tcPr>
        <w:p w14:paraId="75C14A8A" w14:textId="5EFD7B98" w:rsidR="26A5DA0E" w:rsidRDefault="26A5DA0E" w:rsidP="00960ECA">
          <w:pPr>
            <w:pStyle w:val="Header"/>
            <w:jc w:val="center"/>
          </w:pPr>
        </w:p>
      </w:tc>
      <w:tc>
        <w:tcPr>
          <w:tcW w:w="3120" w:type="dxa"/>
        </w:tcPr>
        <w:p w14:paraId="43E3D320" w14:textId="6883CB73" w:rsidR="26A5DA0E" w:rsidRDefault="26A5DA0E" w:rsidP="00960ECA">
          <w:pPr>
            <w:pStyle w:val="Header"/>
            <w:ind w:right="-115"/>
            <w:jc w:val="right"/>
          </w:pPr>
        </w:p>
      </w:tc>
    </w:tr>
  </w:tbl>
  <w:p w14:paraId="36289C85" w14:textId="46C59CDA" w:rsidR="007E7C82" w:rsidRDefault="007E7C82" w:rsidP="007E7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5CA1C" w14:textId="77777777" w:rsidR="00ED099C" w:rsidRDefault="00ED099C">
      <w:r>
        <w:separator/>
      </w:r>
    </w:p>
  </w:footnote>
  <w:footnote w:type="continuationSeparator" w:id="0">
    <w:p w14:paraId="40DC4F57" w14:textId="77777777" w:rsidR="00ED099C" w:rsidRDefault="00ED099C">
      <w:r>
        <w:continuationSeparator/>
      </w:r>
    </w:p>
  </w:footnote>
  <w:footnote w:type="continuationNotice" w:id="1">
    <w:p w14:paraId="50E8D50C" w14:textId="77777777" w:rsidR="00ED099C" w:rsidRDefault="00ED09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5B2F7" w14:textId="2113564C" w:rsidR="003E3FF6" w:rsidRPr="0083523B" w:rsidRDefault="003E3FF6" w:rsidP="0083523B">
    <w:pPr>
      <w:pStyle w:val="Header"/>
      <w:jc w:val="right"/>
      <w:rPr>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29E59" w14:textId="2AB3417B" w:rsidR="0083523B" w:rsidRDefault="008F1C24" w:rsidP="00CE622E">
    <w:pPr>
      <w:pStyle w:val="Header"/>
      <w:jc w:val="right"/>
    </w:pPr>
    <w:r w:rsidRPr="00CE622E">
      <w:rPr>
        <w:highlight w:val="lightGray"/>
      </w:rPr>
      <w:t>[</w:t>
    </w:r>
    <w:r w:rsidR="00CE622E" w:rsidRPr="00CE622E">
      <w:rPr>
        <w:highlight w:val="lightGray"/>
      </w:rPr>
      <w:t>C</w:t>
    </w:r>
    <w:r w:rsidRPr="00CE622E">
      <w:rPr>
        <w:highlight w:val="lightGray"/>
      </w:rPr>
      <w:t>ity watermark/header]</w:t>
    </w:r>
    <w:r w:rsidR="0083523B">
      <w:tab/>
    </w:r>
    <w:r w:rsidR="0083523B">
      <w:tab/>
    </w:r>
  </w:p>
  <w:p w14:paraId="37BB45F8" w14:textId="77777777" w:rsidR="0083523B" w:rsidRDefault="00835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3218"/>
    <w:multiLevelType w:val="hybridMultilevel"/>
    <w:tmpl w:val="8D741E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71837"/>
    <w:multiLevelType w:val="hybridMultilevel"/>
    <w:tmpl w:val="6734D2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0481B"/>
    <w:multiLevelType w:val="hybridMultilevel"/>
    <w:tmpl w:val="05CEF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046A41"/>
    <w:multiLevelType w:val="hybridMultilevel"/>
    <w:tmpl w:val="3E582B42"/>
    <w:lvl w:ilvl="0" w:tplc="E3221748">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63180"/>
    <w:multiLevelType w:val="hybridMultilevel"/>
    <w:tmpl w:val="5D46E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B133A"/>
    <w:multiLevelType w:val="hybridMultilevel"/>
    <w:tmpl w:val="171A8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532B"/>
    <w:multiLevelType w:val="hybridMultilevel"/>
    <w:tmpl w:val="E1C62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B7B08"/>
    <w:multiLevelType w:val="hybridMultilevel"/>
    <w:tmpl w:val="4F60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E4032"/>
    <w:multiLevelType w:val="hybridMultilevel"/>
    <w:tmpl w:val="F2A67C9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9" w15:restartNumberingAfterBreak="0">
    <w:nsid w:val="1E7F28ED"/>
    <w:multiLevelType w:val="hybridMultilevel"/>
    <w:tmpl w:val="87204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6D5A97"/>
    <w:multiLevelType w:val="hybridMultilevel"/>
    <w:tmpl w:val="5DE0B6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130669"/>
    <w:multiLevelType w:val="multilevel"/>
    <w:tmpl w:val="06682AC4"/>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09C15A6"/>
    <w:multiLevelType w:val="hybridMultilevel"/>
    <w:tmpl w:val="6BF4F0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45912"/>
    <w:multiLevelType w:val="hybridMultilevel"/>
    <w:tmpl w:val="9DBCC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37928"/>
    <w:multiLevelType w:val="hybridMultilevel"/>
    <w:tmpl w:val="786C4444"/>
    <w:lvl w:ilvl="0" w:tplc="747E8B2E">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B74D84"/>
    <w:multiLevelType w:val="hybridMultilevel"/>
    <w:tmpl w:val="CCEE5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504BC"/>
    <w:multiLevelType w:val="hybridMultilevel"/>
    <w:tmpl w:val="7D662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A21CE"/>
    <w:multiLevelType w:val="hybridMultilevel"/>
    <w:tmpl w:val="3E26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C22A8"/>
    <w:multiLevelType w:val="hybridMultilevel"/>
    <w:tmpl w:val="A2B0E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B0388F"/>
    <w:multiLevelType w:val="hybridMultilevel"/>
    <w:tmpl w:val="D58E5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35E1D"/>
    <w:multiLevelType w:val="hybridMultilevel"/>
    <w:tmpl w:val="86EA4A18"/>
    <w:lvl w:ilvl="0" w:tplc="245A1E0E">
      <w:start w:val="1"/>
      <w:numFmt w:val="upperLetter"/>
      <w:lvlText w:val="%1 -"/>
      <w:lvlJc w:val="left"/>
      <w:pPr>
        <w:ind w:left="720" w:hanging="360"/>
      </w:pPr>
      <w:rPr>
        <w:rFonts w:ascii="Arial" w:hAnsi="Arial" w:hint="default"/>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B87435"/>
    <w:multiLevelType w:val="hybridMultilevel"/>
    <w:tmpl w:val="DCB4856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590250F"/>
    <w:multiLevelType w:val="hybridMultilevel"/>
    <w:tmpl w:val="6C5A2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D74F25"/>
    <w:multiLevelType w:val="hybridMultilevel"/>
    <w:tmpl w:val="0A26C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093EC0"/>
    <w:multiLevelType w:val="hybridMultilevel"/>
    <w:tmpl w:val="F4A0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646C1A"/>
    <w:multiLevelType w:val="hybridMultilevel"/>
    <w:tmpl w:val="FFE81798"/>
    <w:lvl w:ilvl="0" w:tplc="04090001">
      <w:start w:val="1"/>
      <w:numFmt w:val="bullet"/>
      <w:lvlText w:val=""/>
      <w:lvlJc w:val="left"/>
      <w:pPr>
        <w:ind w:left="1655" w:hanging="360"/>
      </w:pPr>
      <w:rPr>
        <w:rFonts w:ascii="Symbol" w:hAnsi="Symbol" w:hint="default"/>
      </w:rPr>
    </w:lvl>
    <w:lvl w:ilvl="1" w:tplc="04090003">
      <w:start w:val="1"/>
      <w:numFmt w:val="bullet"/>
      <w:lvlText w:val="o"/>
      <w:lvlJc w:val="left"/>
      <w:pPr>
        <w:ind w:left="2375" w:hanging="360"/>
      </w:pPr>
      <w:rPr>
        <w:rFonts w:ascii="Courier New" w:hAnsi="Courier New" w:cs="Courier New" w:hint="default"/>
      </w:rPr>
    </w:lvl>
    <w:lvl w:ilvl="2" w:tplc="04090005">
      <w:start w:val="1"/>
      <w:numFmt w:val="bullet"/>
      <w:lvlText w:val=""/>
      <w:lvlJc w:val="left"/>
      <w:pPr>
        <w:ind w:left="3095" w:hanging="360"/>
      </w:pPr>
      <w:rPr>
        <w:rFonts w:ascii="Wingdings" w:hAnsi="Wingdings" w:hint="default"/>
      </w:rPr>
    </w:lvl>
    <w:lvl w:ilvl="3" w:tplc="04090001">
      <w:start w:val="1"/>
      <w:numFmt w:val="bullet"/>
      <w:lvlText w:val=""/>
      <w:lvlJc w:val="left"/>
      <w:pPr>
        <w:ind w:left="3815" w:hanging="360"/>
      </w:pPr>
      <w:rPr>
        <w:rFonts w:ascii="Symbol" w:hAnsi="Symbol" w:hint="default"/>
      </w:rPr>
    </w:lvl>
    <w:lvl w:ilvl="4" w:tplc="04090003">
      <w:start w:val="1"/>
      <w:numFmt w:val="bullet"/>
      <w:lvlText w:val="o"/>
      <w:lvlJc w:val="left"/>
      <w:pPr>
        <w:ind w:left="4535" w:hanging="360"/>
      </w:pPr>
      <w:rPr>
        <w:rFonts w:ascii="Courier New" w:hAnsi="Courier New" w:cs="Courier New" w:hint="default"/>
      </w:rPr>
    </w:lvl>
    <w:lvl w:ilvl="5" w:tplc="04090005">
      <w:start w:val="1"/>
      <w:numFmt w:val="bullet"/>
      <w:lvlText w:val=""/>
      <w:lvlJc w:val="left"/>
      <w:pPr>
        <w:ind w:left="5255" w:hanging="360"/>
      </w:pPr>
      <w:rPr>
        <w:rFonts w:ascii="Wingdings" w:hAnsi="Wingdings" w:hint="default"/>
      </w:rPr>
    </w:lvl>
    <w:lvl w:ilvl="6" w:tplc="04090001">
      <w:start w:val="1"/>
      <w:numFmt w:val="bullet"/>
      <w:lvlText w:val=""/>
      <w:lvlJc w:val="left"/>
      <w:pPr>
        <w:ind w:left="5975" w:hanging="360"/>
      </w:pPr>
      <w:rPr>
        <w:rFonts w:ascii="Symbol" w:hAnsi="Symbol" w:hint="default"/>
      </w:rPr>
    </w:lvl>
    <w:lvl w:ilvl="7" w:tplc="04090003">
      <w:start w:val="1"/>
      <w:numFmt w:val="bullet"/>
      <w:lvlText w:val="o"/>
      <w:lvlJc w:val="left"/>
      <w:pPr>
        <w:ind w:left="6695" w:hanging="360"/>
      </w:pPr>
      <w:rPr>
        <w:rFonts w:ascii="Courier New" w:hAnsi="Courier New" w:cs="Courier New" w:hint="default"/>
      </w:rPr>
    </w:lvl>
    <w:lvl w:ilvl="8" w:tplc="04090005">
      <w:start w:val="1"/>
      <w:numFmt w:val="bullet"/>
      <w:lvlText w:val=""/>
      <w:lvlJc w:val="left"/>
      <w:pPr>
        <w:ind w:left="7415" w:hanging="360"/>
      </w:pPr>
      <w:rPr>
        <w:rFonts w:ascii="Wingdings" w:hAnsi="Wingdings" w:hint="default"/>
      </w:rPr>
    </w:lvl>
  </w:abstractNum>
  <w:abstractNum w:abstractNumId="26" w15:restartNumberingAfterBreak="0">
    <w:nsid w:val="6AB57D7B"/>
    <w:multiLevelType w:val="hybridMultilevel"/>
    <w:tmpl w:val="F9062792"/>
    <w:lvl w:ilvl="0" w:tplc="788402D6">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D0E1298"/>
    <w:multiLevelType w:val="hybridMultilevel"/>
    <w:tmpl w:val="F5B26318"/>
    <w:lvl w:ilvl="0" w:tplc="05CEE808">
      <w:start w:val="1"/>
      <w:numFmt w:val="decimal"/>
      <w:lvlText w:val="%1."/>
      <w:lvlJc w:val="left"/>
      <w:pPr>
        <w:ind w:left="1020" w:hanging="360"/>
      </w:pPr>
    </w:lvl>
    <w:lvl w:ilvl="1" w:tplc="30AA5D2E">
      <w:start w:val="1"/>
      <w:numFmt w:val="decimal"/>
      <w:lvlText w:val="%2."/>
      <w:lvlJc w:val="left"/>
      <w:pPr>
        <w:ind w:left="1020" w:hanging="360"/>
      </w:pPr>
    </w:lvl>
    <w:lvl w:ilvl="2" w:tplc="484AC2DE">
      <w:start w:val="1"/>
      <w:numFmt w:val="decimal"/>
      <w:lvlText w:val="%3."/>
      <w:lvlJc w:val="left"/>
      <w:pPr>
        <w:ind w:left="1020" w:hanging="360"/>
      </w:pPr>
    </w:lvl>
    <w:lvl w:ilvl="3" w:tplc="64C2BAF0">
      <w:start w:val="1"/>
      <w:numFmt w:val="decimal"/>
      <w:lvlText w:val="%4."/>
      <w:lvlJc w:val="left"/>
      <w:pPr>
        <w:ind w:left="1020" w:hanging="360"/>
      </w:pPr>
    </w:lvl>
    <w:lvl w:ilvl="4" w:tplc="4278741E">
      <w:start w:val="1"/>
      <w:numFmt w:val="decimal"/>
      <w:lvlText w:val="%5."/>
      <w:lvlJc w:val="left"/>
      <w:pPr>
        <w:ind w:left="1020" w:hanging="360"/>
      </w:pPr>
    </w:lvl>
    <w:lvl w:ilvl="5" w:tplc="1FAEA30A">
      <w:start w:val="1"/>
      <w:numFmt w:val="decimal"/>
      <w:lvlText w:val="%6."/>
      <w:lvlJc w:val="left"/>
      <w:pPr>
        <w:ind w:left="1020" w:hanging="360"/>
      </w:pPr>
    </w:lvl>
    <w:lvl w:ilvl="6" w:tplc="318A090C">
      <w:start w:val="1"/>
      <w:numFmt w:val="decimal"/>
      <w:lvlText w:val="%7."/>
      <w:lvlJc w:val="left"/>
      <w:pPr>
        <w:ind w:left="1020" w:hanging="360"/>
      </w:pPr>
    </w:lvl>
    <w:lvl w:ilvl="7" w:tplc="67D0EF00">
      <w:start w:val="1"/>
      <w:numFmt w:val="decimal"/>
      <w:lvlText w:val="%8."/>
      <w:lvlJc w:val="left"/>
      <w:pPr>
        <w:ind w:left="1020" w:hanging="360"/>
      </w:pPr>
    </w:lvl>
    <w:lvl w:ilvl="8" w:tplc="9876744E">
      <w:start w:val="1"/>
      <w:numFmt w:val="decimal"/>
      <w:lvlText w:val="%9."/>
      <w:lvlJc w:val="left"/>
      <w:pPr>
        <w:ind w:left="1020" w:hanging="360"/>
      </w:pPr>
    </w:lvl>
  </w:abstractNum>
  <w:abstractNum w:abstractNumId="28" w15:restartNumberingAfterBreak="0">
    <w:nsid w:val="6DCD245B"/>
    <w:multiLevelType w:val="hybridMultilevel"/>
    <w:tmpl w:val="3A52E90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E7A06CB"/>
    <w:multiLevelType w:val="hybridMultilevel"/>
    <w:tmpl w:val="AD16B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0B639BE"/>
    <w:multiLevelType w:val="hybridMultilevel"/>
    <w:tmpl w:val="E28A4640"/>
    <w:lvl w:ilvl="0" w:tplc="0409000F">
      <w:start w:val="1"/>
      <w:numFmt w:val="decimal"/>
      <w:lvlText w:val="%1."/>
      <w:lvlJc w:val="left"/>
      <w:pPr>
        <w:tabs>
          <w:tab w:val="num" w:pos="-1080"/>
        </w:tabs>
        <w:ind w:left="-1080" w:hanging="360"/>
      </w:pPr>
      <w:rPr>
        <w:rFonts w:hint="default"/>
      </w:rPr>
    </w:lvl>
    <w:lvl w:ilvl="1" w:tplc="5CAE1250">
      <w:numFmt w:val="bullet"/>
      <w:lvlText w:val="−"/>
      <w:lvlJc w:val="left"/>
      <w:pPr>
        <w:tabs>
          <w:tab w:val="num" w:pos="-360"/>
        </w:tabs>
        <w:ind w:left="-360" w:hanging="360"/>
      </w:pPr>
      <w:rPr>
        <w:rFonts w:ascii="Arial" w:hAnsi="Arial" w:hint="default"/>
      </w:rPr>
    </w:lvl>
    <w:lvl w:ilvl="2" w:tplc="E2C07734">
      <w:start w:val="1"/>
      <w:numFmt w:val="bullet"/>
      <w:lvlText w:val=""/>
      <w:lvlJc w:val="left"/>
      <w:pPr>
        <w:tabs>
          <w:tab w:val="num" w:pos="360"/>
        </w:tabs>
        <w:ind w:left="360" w:hanging="360"/>
      </w:pPr>
      <w:rPr>
        <w:rFonts w:ascii="Wingdings" w:hAnsi="Wingdings" w:hint="default"/>
      </w:rPr>
    </w:lvl>
    <w:lvl w:ilvl="3" w:tplc="0409000F">
      <w:start w:val="1"/>
      <w:numFmt w:val="decimal"/>
      <w:lvlText w:val="%4."/>
      <w:lvlJc w:val="left"/>
      <w:pPr>
        <w:ind w:left="1080" w:hanging="360"/>
      </w:pPr>
    </w:lvl>
    <w:lvl w:ilvl="4" w:tplc="AAF6249C">
      <w:start w:val="1"/>
      <w:numFmt w:val="bullet"/>
      <w:lvlText w:val=""/>
      <w:lvlJc w:val="left"/>
      <w:pPr>
        <w:tabs>
          <w:tab w:val="num" w:pos="1800"/>
        </w:tabs>
        <w:ind w:left="1800" w:hanging="360"/>
      </w:pPr>
      <w:rPr>
        <w:rFonts w:ascii="Wingdings" w:hAnsi="Wingdings" w:hint="default"/>
      </w:rPr>
    </w:lvl>
    <w:lvl w:ilvl="5" w:tplc="F8DE2464">
      <w:start w:val="1"/>
      <w:numFmt w:val="bullet"/>
      <w:lvlText w:val=""/>
      <w:lvlJc w:val="left"/>
      <w:pPr>
        <w:tabs>
          <w:tab w:val="num" w:pos="2520"/>
        </w:tabs>
        <w:ind w:left="2520" w:hanging="360"/>
      </w:pPr>
      <w:rPr>
        <w:rFonts w:ascii="Wingdings" w:hAnsi="Wingdings" w:hint="default"/>
      </w:rPr>
    </w:lvl>
    <w:lvl w:ilvl="6" w:tplc="82D49E98" w:tentative="1">
      <w:start w:val="1"/>
      <w:numFmt w:val="bullet"/>
      <w:lvlText w:val=""/>
      <w:lvlJc w:val="left"/>
      <w:pPr>
        <w:tabs>
          <w:tab w:val="num" w:pos="3240"/>
        </w:tabs>
        <w:ind w:left="3240" w:hanging="360"/>
      </w:pPr>
      <w:rPr>
        <w:rFonts w:ascii="Wingdings" w:hAnsi="Wingdings" w:hint="default"/>
      </w:rPr>
    </w:lvl>
    <w:lvl w:ilvl="7" w:tplc="DBC80022" w:tentative="1">
      <w:start w:val="1"/>
      <w:numFmt w:val="bullet"/>
      <w:lvlText w:val=""/>
      <w:lvlJc w:val="left"/>
      <w:pPr>
        <w:tabs>
          <w:tab w:val="num" w:pos="3960"/>
        </w:tabs>
        <w:ind w:left="3960" w:hanging="360"/>
      </w:pPr>
      <w:rPr>
        <w:rFonts w:ascii="Wingdings" w:hAnsi="Wingdings" w:hint="default"/>
      </w:rPr>
    </w:lvl>
    <w:lvl w:ilvl="8" w:tplc="87D4374A" w:tentative="1">
      <w:start w:val="1"/>
      <w:numFmt w:val="bullet"/>
      <w:lvlText w:val=""/>
      <w:lvlJc w:val="left"/>
      <w:pPr>
        <w:tabs>
          <w:tab w:val="num" w:pos="4680"/>
        </w:tabs>
        <w:ind w:left="4680" w:hanging="360"/>
      </w:pPr>
      <w:rPr>
        <w:rFonts w:ascii="Wingdings" w:hAnsi="Wingdings" w:hint="default"/>
      </w:rPr>
    </w:lvl>
  </w:abstractNum>
  <w:abstractNum w:abstractNumId="31" w15:restartNumberingAfterBreak="0">
    <w:nsid w:val="71B865A3"/>
    <w:multiLevelType w:val="hybridMultilevel"/>
    <w:tmpl w:val="C72EE4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C522F2"/>
    <w:multiLevelType w:val="hybridMultilevel"/>
    <w:tmpl w:val="8A70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CC7437"/>
    <w:multiLevelType w:val="hybridMultilevel"/>
    <w:tmpl w:val="5F84B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FF3758"/>
    <w:multiLevelType w:val="hybridMultilevel"/>
    <w:tmpl w:val="1BD05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3686146">
    <w:abstractNumId w:val="20"/>
  </w:num>
  <w:num w:numId="2" w16cid:durableId="401027496">
    <w:abstractNumId w:val="15"/>
  </w:num>
  <w:num w:numId="3" w16cid:durableId="685209582">
    <w:abstractNumId w:val="22"/>
  </w:num>
  <w:num w:numId="4" w16cid:durableId="131948198">
    <w:abstractNumId w:val="18"/>
  </w:num>
  <w:num w:numId="5" w16cid:durableId="130907824">
    <w:abstractNumId w:val="29"/>
  </w:num>
  <w:num w:numId="6" w16cid:durableId="1323968677">
    <w:abstractNumId w:val="2"/>
  </w:num>
  <w:num w:numId="7" w16cid:durableId="699016316">
    <w:abstractNumId w:val="23"/>
  </w:num>
  <w:num w:numId="8" w16cid:durableId="1160271825">
    <w:abstractNumId w:val="8"/>
  </w:num>
  <w:num w:numId="9" w16cid:durableId="11130889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6170645">
    <w:abstractNumId w:val="25"/>
  </w:num>
  <w:num w:numId="11" w16cid:durableId="1495877756">
    <w:abstractNumId w:val="2"/>
  </w:num>
  <w:num w:numId="12" w16cid:durableId="1591426427">
    <w:abstractNumId w:val="21"/>
  </w:num>
  <w:num w:numId="13" w16cid:durableId="238558536">
    <w:abstractNumId w:val="33"/>
  </w:num>
  <w:num w:numId="14" w16cid:durableId="357901108">
    <w:abstractNumId w:val="0"/>
  </w:num>
  <w:num w:numId="15" w16cid:durableId="413745336">
    <w:abstractNumId w:val="3"/>
  </w:num>
  <w:num w:numId="16" w16cid:durableId="2012443429">
    <w:abstractNumId w:val="6"/>
  </w:num>
  <w:num w:numId="17" w16cid:durableId="697395135">
    <w:abstractNumId w:val="14"/>
  </w:num>
  <w:num w:numId="18" w16cid:durableId="1533497071">
    <w:abstractNumId w:val="34"/>
  </w:num>
  <w:num w:numId="19" w16cid:durableId="828180209">
    <w:abstractNumId w:val="24"/>
  </w:num>
  <w:num w:numId="20" w16cid:durableId="901135715">
    <w:abstractNumId w:val="17"/>
  </w:num>
  <w:num w:numId="21" w16cid:durableId="1372220603">
    <w:abstractNumId w:val="7"/>
  </w:num>
  <w:num w:numId="22" w16cid:durableId="403532557">
    <w:abstractNumId w:val="9"/>
  </w:num>
  <w:num w:numId="23" w16cid:durableId="576474578">
    <w:abstractNumId w:val="27"/>
  </w:num>
  <w:num w:numId="24" w16cid:durableId="1651976945">
    <w:abstractNumId w:val="28"/>
  </w:num>
  <w:num w:numId="25" w16cid:durableId="795026727">
    <w:abstractNumId w:val="30"/>
  </w:num>
  <w:num w:numId="26" w16cid:durableId="1430538863">
    <w:abstractNumId w:val="13"/>
  </w:num>
  <w:num w:numId="27" w16cid:durableId="1751845824">
    <w:abstractNumId w:val="31"/>
  </w:num>
  <w:num w:numId="28" w16cid:durableId="336349339">
    <w:abstractNumId w:val="12"/>
  </w:num>
  <w:num w:numId="29" w16cid:durableId="1500653630">
    <w:abstractNumId w:val="5"/>
  </w:num>
  <w:num w:numId="30" w16cid:durableId="793257682">
    <w:abstractNumId w:val="4"/>
  </w:num>
  <w:num w:numId="31" w16cid:durableId="1443185208">
    <w:abstractNumId w:val="10"/>
  </w:num>
  <w:num w:numId="32" w16cid:durableId="1813714598">
    <w:abstractNumId w:val="1"/>
  </w:num>
  <w:num w:numId="33" w16cid:durableId="591207693">
    <w:abstractNumId w:val="16"/>
  </w:num>
  <w:num w:numId="34" w16cid:durableId="1964771513">
    <w:abstractNumId w:val="19"/>
  </w:num>
  <w:num w:numId="35" w16cid:durableId="2009744744">
    <w:abstractNumId w:val="32"/>
  </w:num>
  <w:num w:numId="36" w16cid:durableId="20635565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7D8"/>
    <w:rsid w:val="00000736"/>
    <w:rsid w:val="000014E7"/>
    <w:rsid w:val="00001E0A"/>
    <w:rsid w:val="00001E25"/>
    <w:rsid w:val="000029FA"/>
    <w:rsid w:val="000057D8"/>
    <w:rsid w:val="00006001"/>
    <w:rsid w:val="00007696"/>
    <w:rsid w:val="0001056C"/>
    <w:rsid w:val="00012099"/>
    <w:rsid w:val="00012D3F"/>
    <w:rsid w:val="00012D6E"/>
    <w:rsid w:val="000130BD"/>
    <w:rsid w:val="00014AD7"/>
    <w:rsid w:val="00017236"/>
    <w:rsid w:val="00020D18"/>
    <w:rsid w:val="0002228A"/>
    <w:rsid w:val="00023CA7"/>
    <w:rsid w:val="00024667"/>
    <w:rsid w:val="00026158"/>
    <w:rsid w:val="000301AB"/>
    <w:rsid w:val="00031863"/>
    <w:rsid w:val="0003250A"/>
    <w:rsid w:val="00033C7F"/>
    <w:rsid w:val="00037452"/>
    <w:rsid w:val="00040858"/>
    <w:rsid w:val="000408D8"/>
    <w:rsid w:val="00040C2F"/>
    <w:rsid w:val="00040DA7"/>
    <w:rsid w:val="000419AC"/>
    <w:rsid w:val="00042390"/>
    <w:rsid w:val="00042541"/>
    <w:rsid w:val="00043C77"/>
    <w:rsid w:val="000458DA"/>
    <w:rsid w:val="0004783D"/>
    <w:rsid w:val="00051505"/>
    <w:rsid w:val="00051C43"/>
    <w:rsid w:val="00052210"/>
    <w:rsid w:val="00054369"/>
    <w:rsid w:val="00054488"/>
    <w:rsid w:val="00054D75"/>
    <w:rsid w:val="00061A12"/>
    <w:rsid w:val="00066362"/>
    <w:rsid w:val="00071A9C"/>
    <w:rsid w:val="0007260E"/>
    <w:rsid w:val="00072ACB"/>
    <w:rsid w:val="0007478B"/>
    <w:rsid w:val="000776D4"/>
    <w:rsid w:val="000802E8"/>
    <w:rsid w:val="00080CAA"/>
    <w:rsid w:val="0008118D"/>
    <w:rsid w:val="00081AD9"/>
    <w:rsid w:val="00083A8D"/>
    <w:rsid w:val="000845FE"/>
    <w:rsid w:val="000903FE"/>
    <w:rsid w:val="00093A5E"/>
    <w:rsid w:val="00094057"/>
    <w:rsid w:val="00095564"/>
    <w:rsid w:val="000964A3"/>
    <w:rsid w:val="000A0200"/>
    <w:rsid w:val="000A026B"/>
    <w:rsid w:val="000A05C9"/>
    <w:rsid w:val="000A1306"/>
    <w:rsid w:val="000A1554"/>
    <w:rsid w:val="000A2303"/>
    <w:rsid w:val="000A30C8"/>
    <w:rsid w:val="000A3B0F"/>
    <w:rsid w:val="000A4C0C"/>
    <w:rsid w:val="000A4CE1"/>
    <w:rsid w:val="000A5179"/>
    <w:rsid w:val="000A5239"/>
    <w:rsid w:val="000A53B1"/>
    <w:rsid w:val="000B04ED"/>
    <w:rsid w:val="000B0C7E"/>
    <w:rsid w:val="000B10EC"/>
    <w:rsid w:val="000B2F51"/>
    <w:rsid w:val="000B5B59"/>
    <w:rsid w:val="000B6FD2"/>
    <w:rsid w:val="000B7B73"/>
    <w:rsid w:val="000C00B4"/>
    <w:rsid w:val="000C2B09"/>
    <w:rsid w:val="000C6077"/>
    <w:rsid w:val="000C7D68"/>
    <w:rsid w:val="000D074D"/>
    <w:rsid w:val="000D1D00"/>
    <w:rsid w:val="000D2309"/>
    <w:rsid w:val="000D2876"/>
    <w:rsid w:val="000D28D8"/>
    <w:rsid w:val="000D3A78"/>
    <w:rsid w:val="000D4091"/>
    <w:rsid w:val="000D6394"/>
    <w:rsid w:val="000D66E0"/>
    <w:rsid w:val="000D6F5A"/>
    <w:rsid w:val="000D765B"/>
    <w:rsid w:val="000D7BCE"/>
    <w:rsid w:val="000E07D4"/>
    <w:rsid w:val="000E0E5E"/>
    <w:rsid w:val="000E11DE"/>
    <w:rsid w:val="000E14F7"/>
    <w:rsid w:val="000E4ACC"/>
    <w:rsid w:val="000E6CD7"/>
    <w:rsid w:val="000E7119"/>
    <w:rsid w:val="000F03F6"/>
    <w:rsid w:val="000F0555"/>
    <w:rsid w:val="000F22A5"/>
    <w:rsid w:val="000F3680"/>
    <w:rsid w:val="000F3AEE"/>
    <w:rsid w:val="000F507D"/>
    <w:rsid w:val="000F68D4"/>
    <w:rsid w:val="001001AB"/>
    <w:rsid w:val="0010301C"/>
    <w:rsid w:val="001039E7"/>
    <w:rsid w:val="00103A42"/>
    <w:rsid w:val="00103BCB"/>
    <w:rsid w:val="0010408B"/>
    <w:rsid w:val="001070F9"/>
    <w:rsid w:val="00107D84"/>
    <w:rsid w:val="00110610"/>
    <w:rsid w:val="0011285B"/>
    <w:rsid w:val="0011375E"/>
    <w:rsid w:val="00113AF1"/>
    <w:rsid w:val="00114F51"/>
    <w:rsid w:val="0012018B"/>
    <w:rsid w:val="00121C29"/>
    <w:rsid w:val="00124303"/>
    <w:rsid w:val="00132C3F"/>
    <w:rsid w:val="00132DEE"/>
    <w:rsid w:val="001336E7"/>
    <w:rsid w:val="00133C26"/>
    <w:rsid w:val="001436E4"/>
    <w:rsid w:val="0014495A"/>
    <w:rsid w:val="001452E7"/>
    <w:rsid w:val="0014632C"/>
    <w:rsid w:val="00147FB1"/>
    <w:rsid w:val="00150360"/>
    <w:rsid w:val="001528F6"/>
    <w:rsid w:val="00153262"/>
    <w:rsid w:val="00153DAF"/>
    <w:rsid w:val="001540E8"/>
    <w:rsid w:val="00155ADB"/>
    <w:rsid w:val="001578C0"/>
    <w:rsid w:val="00157977"/>
    <w:rsid w:val="00157D81"/>
    <w:rsid w:val="00164B17"/>
    <w:rsid w:val="0016576E"/>
    <w:rsid w:val="00165897"/>
    <w:rsid w:val="00165B7B"/>
    <w:rsid w:val="00165C21"/>
    <w:rsid w:val="00165CBE"/>
    <w:rsid w:val="00166B67"/>
    <w:rsid w:val="00170601"/>
    <w:rsid w:val="001707A2"/>
    <w:rsid w:val="00170910"/>
    <w:rsid w:val="00170CBD"/>
    <w:rsid w:val="00170F22"/>
    <w:rsid w:val="00171AF1"/>
    <w:rsid w:val="0017343A"/>
    <w:rsid w:val="00174630"/>
    <w:rsid w:val="00174F05"/>
    <w:rsid w:val="001773FB"/>
    <w:rsid w:val="00182441"/>
    <w:rsid w:val="00182BFF"/>
    <w:rsid w:val="0018429F"/>
    <w:rsid w:val="001846E9"/>
    <w:rsid w:val="0018587B"/>
    <w:rsid w:val="00185EAD"/>
    <w:rsid w:val="00186B8E"/>
    <w:rsid w:val="00187646"/>
    <w:rsid w:val="00193729"/>
    <w:rsid w:val="00193A4A"/>
    <w:rsid w:val="00193C40"/>
    <w:rsid w:val="00193E8C"/>
    <w:rsid w:val="00197054"/>
    <w:rsid w:val="001A0192"/>
    <w:rsid w:val="001A411D"/>
    <w:rsid w:val="001A46C5"/>
    <w:rsid w:val="001A4ECD"/>
    <w:rsid w:val="001A5195"/>
    <w:rsid w:val="001A5CBF"/>
    <w:rsid w:val="001A5FB3"/>
    <w:rsid w:val="001A65EE"/>
    <w:rsid w:val="001A6D90"/>
    <w:rsid w:val="001A77F4"/>
    <w:rsid w:val="001B17A6"/>
    <w:rsid w:val="001B3E8F"/>
    <w:rsid w:val="001B4082"/>
    <w:rsid w:val="001B557F"/>
    <w:rsid w:val="001B6BD3"/>
    <w:rsid w:val="001D0EC0"/>
    <w:rsid w:val="001D2B33"/>
    <w:rsid w:val="001D34D6"/>
    <w:rsid w:val="001D39D5"/>
    <w:rsid w:val="001D5DB4"/>
    <w:rsid w:val="001E31B1"/>
    <w:rsid w:val="001E41E9"/>
    <w:rsid w:val="001E491D"/>
    <w:rsid w:val="001E5A72"/>
    <w:rsid w:val="001E7F56"/>
    <w:rsid w:val="001F3348"/>
    <w:rsid w:val="001F4079"/>
    <w:rsid w:val="001F4BE3"/>
    <w:rsid w:val="001F7DF5"/>
    <w:rsid w:val="00203B0E"/>
    <w:rsid w:val="00203B65"/>
    <w:rsid w:val="00205373"/>
    <w:rsid w:val="00207C25"/>
    <w:rsid w:val="00207C9D"/>
    <w:rsid w:val="002145A7"/>
    <w:rsid w:val="00214961"/>
    <w:rsid w:val="00214E0D"/>
    <w:rsid w:val="0021786C"/>
    <w:rsid w:val="00220BD8"/>
    <w:rsid w:val="00221411"/>
    <w:rsid w:val="00221A47"/>
    <w:rsid w:val="00222E8D"/>
    <w:rsid w:val="002254C9"/>
    <w:rsid w:val="00226580"/>
    <w:rsid w:val="00226A93"/>
    <w:rsid w:val="0023050C"/>
    <w:rsid w:val="00230D10"/>
    <w:rsid w:val="00234BC9"/>
    <w:rsid w:val="002354A6"/>
    <w:rsid w:val="00236497"/>
    <w:rsid w:val="00237CFA"/>
    <w:rsid w:val="00242D99"/>
    <w:rsid w:val="0024447F"/>
    <w:rsid w:val="0024491E"/>
    <w:rsid w:val="00246455"/>
    <w:rsid w:val="0024874C"/>
    <w:rsid w:val="00250739"/>
    <w:rsid w:val="002526ED"/>
    <w:rsid w:val="002528F7"/>
    <w:rsid w:val="00253032"/>
    <w:rsid w:val="002562B1"/>
    <w:rsid w:val="00256BE5"/>
    <w:rsid w:val="00256F9A"/>
    <w:rsid w:val="002609FE"/>
    <w:rsid w:val="00263478"/>
    <w:rsid w:val="00263BE4"/>
    <w:rsid w:val="00263C39"/>
    <w:rsid w:val="0026480C"/>
    <w:rsid w:val="002649B1"/>
    <w:rsid w:val="00265450"/>
    <w:rsid w:val="002656DF"/>
    <w:rsid w:val="00265CB9"/>
    <w:rsid w:val="00270BFE"/>
    <w:rsid w:val="002749D0"/>
    <w:rsid w:val="00281191"/>
    <w:rsid w:val="0028265E"/>
    <w:rsid w:val="00284CF8"/>
    <w:rsid w:val="00285089"/>
    <w:rsid w:val="002876E6"/>
    <w:rsid w:val="0029084A"/>
    <w:rsid w:val="00292B5C"/>
    <w:rsid w:val="00292C7B"/>
    <w:rsid w:val="0029361A"/>
    <w:rsid w:val="00293B0B"/>
    <w:rsid w:val="00293EFA"/>
    <w:rsid w:val="0029401B"/>
    <w:rsid w:val="002947F8"/>
    <w:rsid w:val="00294ECD"/>
    <w:rsid w:val="0029551A"/>
    <w:rsid w:val="00295A1A"/>
    <w:rsid w:val="0029691B"/>
    <w:rsid w:val="002975ED"/>
    <w:rsid w:val="002977DE"/>
    <w:rsid w:val="002A05D7"/>
    <w:rsid w:val="002A0695"/>
    <w:rsid w:val="002A0B46"/>
    <w:rsid w:val="002A2F23"/>
    <w:rsid w:val="002A557C"/>
    <w:rsid w:val="002B02EE"/>
    <w:rsid w:val="002B0423"/>
    <w:rsid w:val="002B18F5"/>
    <w:rsid w:val="002B1E1C"/>
    <w:rsid w:val="002B2A0A"/>
    <w:rsid w:val="002B2D0D"/>
    <w:rsid w:val="002B4710"/>
    <w:rsid w:val="002B587D"/>
    <w:rsid w:val="002B7AB7"/>
    <w:rsid w:val="002C0AC4"/>
    <w:rsid w:val="002C1DBB"/>
    <w:rsid w:val="002C20FF"/>
    <w:rsid w:val="002C44ED"/>
    <w:rsid w:val="002C495C"/>
    <w:rsid w:val="002C61A6"/>
    <w:rsid w:val="002C74B2"/>
    <w:rsid w:val="002D1356"/>
    <w:rsid w:val="002D2100"/>
    <w:rsid w:val="002D277F"/>
    <w:rsid w:val="002D3078"/>
    <w:rsid w:val="002D32EF"/>
    <w:rsid w:val="002D3BFF"/>
    <w:rsid w:val="002D3CD7"/>
    <w:rsid w:val="002D7817"/>
    <w:rsid w:val="002D7BE0"/>
    <w:rsid w:val="002E02CE"/>
    <w:rsid w:val="002E1070"/>
    <w:rsid w:val="002E191E"/>
    <w:rsid w:val="002E255D"/>
    <w:rsid w:val="002E3130"/>
    <w:rsid w:val="002E47C2"/>
    <w:rsid w:val="002E7810"/>
    <w:rsid w:val="002F02FA"/>
    <w:rsid w:val="002F1E8F"/>
    <w:rsid w:val="002F5287"/>
    <w:rsid w:val="002F7577"/>
    <w:rsid w:val="00300695"/>
    <w:rsid w:val="00303804"/>
    <w:rsid w:val="00303D51"/>
    <w:rsid w:val="00305796"/>
    <w:rsid w:val="00306197"/>
    <w:rsid w:val="00307E0F"/>
    <w:rsid w:val="0031111A"/>
    <w:rsid w:val="003138EC"/>
    <w:rsid w:val="00316893"/>
    <w:rsid w:val="00324BF8"/>
    <w:rsid w:val="003260A9"/>
    <w:rsid w:val="00326D63"/>
    <w:rsid w:val="00327AA0"/>
    <w:rsid w:val="003308F4"/>
    <w:rsid w:val="0033227A"/>
    <w:rsid w:val="0033255F"/>
    <w:rsid w:val="0033290B"/>
    <w:rsid w:val="00332A5E"/>
    <w:rsid w:val="00332B67"/>
    <w:rsid w:val="00333F55"/>
    <w:rsid w:val="0033561E"/>
    <w:rsid w:val="003357D6"/>
    <w:rsid w:val="00337EDC"/>
    <w:rsid w:val="003462D9"/>
    <w:rsid w:val="003478C2"/>
    <w:rsid w:val="0035052A"/>
    <w:rsid w:val="0035129A"/>
    <w:rsid w:val="0035643A"/>
    <w:rsid w:val="00356C96"/>
    <w:rsid w:val="003572F6"/>
    <w:rsid w:val="00357638"/>
    <w:rsid w:val="0035778D"/>
    <w:rsid w:val="00357C85"/>
    <w:rsid w:val="00357F88"/>
    <w:rsid w:val="00360475"/>
    <w:rsid w:val="00360A66"/>
    <w:rsid w:val="00361DDC"/>
    <w:rsid w:val="00363F5C"/>
    <w:rsid w:val="003661A7"/>
    <w:rsid w:val="003673C4"/>
    <w:rsid w:val="00367B6B"/>
    <w:rsid w:val="00370535"/>
    <w:rsid w:val="00370726"/>
    <w:rsid w:val="00370D3F"/>
    <w:rsid w:val="0037289E"/>
    <w:rsid w:val="00372E94"/>
    <w:rsid w:val="00373C10"/>
    <w:rsid w:val="0037475E"/>
    <w:rsid w:val="003754A1"/>
    <w:rsid w:val="00375EF3"/>
    <w:rsid w:val="0037792A"/>
    <w:rsid w:val="0038096D"/>
    <w:rsid w:val="00381DB8"/>
    <w:rsid w:val="0038354C"/>
    <w:rsid w:val="00383A91"/>
    <w:rsid w:val="00383B92"/>
    <w:rsid w:val="0038510B"/>
    <w:rsid w:val="00385A34"/>
    <w:rsid w:val="00387FA3"/>
    <w:rsid w:val="00393188"/>
    <w:rsid w:val="00397C09"/>
    <w:rsid w:val="003A12F4"/>
    <w:rsid w:val="003A3725"/>
    <w:rsid w:val="003A4F2C"/>
    <w:rsid w:val="003A625D"/>
    <w:rsid w:val="003B1057"/>
    <w:rsid w:val="003B1EE9"/>
    <w:rsid w:val="003B48AB"/>
    <w:rsid w:val="003B52B2"/>
    <w:rsid w:val="003C030B"/>
    <w:rsid w:val="003C13DE"/>
    <w:rsid w:val="003C5F77"/>
    <w:rsid w:val="003C6883"/>
    <w:rsid w:val="003C70BA"/>
    <w:rsid w:val="003C7538"/>
    <w:rsid w:val="003D00F0"/>
    <w:rsid w:val="003D1DE3"/>
    <w:rsid w:val="003D2B63"/>
    <w:rsid w:val="003D37ED"/>
    <w:rsid w:val="003D4B27"/>
    <w:rsid w:val="003D4F06"/>
    <w:rsid w:val="003D4FC8"/>
    <w:rsid w:val="003D7ED2"/>
    <w:rsid w:val="003E0E54"/>
    <w:rsid w:val="003E17AC"/>
    <w:rsid w:val="003E20ED"/>
    <w:rsid w:val="003E3FF6"/>
    <w:rsid w:val="003E43B5"/>
    <w:rsid w:val="003F2660"/>
    <w:rsid w:val="003F2F7A"/>
    <w:rsid w:val="003F407F"/>
    <w:rsid w:val="00401041"/>
    <w:rsid w:val="0040177E"/>
    <w:rsid w:val="00401E39"/>
    <w:rsid w:val="0040257D"/>
    <w:rsid w:val="004027E6"/>
    <w:rsid w:val="0040398A"/>
    <w:rsid w:val="00405190"/>
    <w:rsid w:val="0040652B"/>
    <w:rsid w:val="00406824"/>
    <w:rsid w:val="00407673"/>
    <w:rsid w:val="00407F7D"/>
    <w:rsid w:val="00412B44"/>
    <w:rsid w:val="00413FEC"/>
    <w:rsid w:val="004157F1"/>
    <w:rsid w:val="00416BE9"/>
    <w:rsid w:val="0041703F"/>
    <w:rsid w:val="0041709E"/>
    <w:rsid w:val="004172DB"/>
    <w:rsid w:val="004176BD"/>
    <w:rsid w:val="004176BE"/>
    <w:rsid w:val="004212B6"/>
    <w:rsid w:val="00421444"/>
    <w:rsid w:val="00421C2D"/>
    <w:rsid w:val="00423379"/>
    <w:rsid w:val="00424E23"/>
    <w:rsid w:val="00425406"/>
    <w:rsid w:val="00425C05"/>
    <w:rsid w:val="00425DDB"/>
    <w:rsid w:val="00426B82"/>
    <w:rsid w:val="0043228D"/>
    <w:rsid w:val="004326B7"/>
    <w:rsid w:val="00434792"/>
    <w:rsid w:val="00436283"/>
    <w:rsid w:val="004378DD"/>
    <w:rsid w:val="004379F4"/>
    <w:rsid w:val="00440ED9"/>
    <w:rsid w:val="00441956"/>
    <w:rsid w:val="00442722"/>
    <w:rsid w:val="0044375F"/>
    <w:rsid w:val="00444D34"/>
    <w:rsid w:val="00445098"/>
    <w:rsid w:val="004513D2"/>
    <w:rsid w:val="004519A7"/>
    <w:rsid w:val="00452055"/>
    <w:rsid w:val="0045254E"/>
    <w:rsid w:val="00455A9F"/>
    <w:rsid w:val="0045667D"/>
    <w:rsid w:val="0045672F"/>
    <w:rsid w:val="004627A6"/>
    <w:rsid w:val="00462E46"/>
    <w:rsid w:val="0046339D"/>
    <w:rsid w:val="0046360B"/>
    <w:rsid w:val="00464152"/>
    <w:rsid w:val="00464D4E"/>
    <w:rsid w:val="00465891"/>
    <w:rsid w:val="0047082A"/>
    <w:rsid w:val="00471542"/>
    <w:rsid w:val="00471C6E"/>
    <w:rsid w:val="004722E2"/>
    <w:rsid w:val="0047305A"/>
    <w:rsid w:val="004745EC"/>
    <w:rsid w:val="004766F4"/>
    <w:rsid w:val="0047777A"/>
    <w:rsid w:val="004801DC"/>
    <w:rsid w:val="004816F6"/>
    <w:rsid w:val="004831C8"/>
    <w:rsid w:val="00483EDC"/>
    <w:rsid w:val="004842DC"/>
    <w:rsid w:val="00484DDC"/>
    <w:rsid w:val="00484DE5"/>
    <w:rsid w:val="00485EE9"/>
    <w:rsid w:val="004865D3"/>
    <w:rsid w:val="00486F91"/>
    <w:rsid w:val="0048721C"/>
    <w:rsid w:val="00490A6E"/>
    <w:rsid w:val="0049187D"/>
    <w:rsid w:val="00491E0D"/>
    <w:rsid w:val="00495695"/>
    <w:rsid w:val="00495DFF"/>
    <w:rsid w:val="00495E7E"/>
    <w:rsid w:val="00496194"/>
    <w:rsid w:val="0049682A"/>
    <w:rsid w:val="0049796B"/>
    <w:rsid w:val="004A0D98"/>
    <w:rsid w:val="004A1403"/>
    <w:rsid w:val="004A4892"/>
    <w:rsid w:val="004A49BB"/>
    <w:rsid w:val="004A502E"/>
    <w:rsid w:val="004A5143"/>
    <w:rsid w:val="004A703F"/>
    <w:rsid w:val="004B2709"/>
    <w:rsid w:val="004B3DA1"/>
    <w:rsid w:val="004B515F"/>
    <w:rsid w:val="004B51EA"/>
    <w:rsid w:val="004B560C"/>
    <w:rsid w:val="004B561E"/>
    <w:rsid w:val="004C07AF"/>
    <w:rsid w:val="004C1A83"/>
    <w:rsid w:val="004C28FF"/>
    <w:rsid w:val="004C4459"/>
    <w:rsid w:val="004D05EE"/>
    <w:rsid w:val="004D14CE"/>
    <w:rsid w:val="004D2AB9"/>
    <w:rsid w:val="004D2E6D"/>
    <w:rsid w:val="004D6C2D"/>
    <w:rsid w:val="004D7A9B"/>
    <w:rsid w:val="004E1237"/>
    <w:rsid w:val="004E1598"/>
    <w:rsid w:val="004E200A"/>
    <w:rsid w:val="004E3B31"/>
    <w:rsid w:val="004E4F50"/>
    <w:rsid w:val="004E5BFF"/>
    <w:rsid w:val="004F221B"/>
    <w:rsid w:val="004F3295"/>
    <w:rsid w:val="004F4111"/>
    <w:rsid w:val="004F7170"/>
    <w:rsid w:val="004F751F"/>
    <w:rsid w:val="004F7F31"/>
    <w:rsid w:val="00502540"/>
    <w:rsid w:val="00504B55"/>
    <w:rsid w:val="005068F0"/>
    <w:rsid w:val="005069D7"/>
    <w:rsid w:val="00511571"/>
    <w:rsid w:val="0051278F"/>
    <w:rsid w:val="005147C9"/>
    <w:rsid w:val="00514C6E"/>
    <w:rsid w:val="00515506"/>
    <w:rsid w:val="0051577D"/>
    <w:rsid w:val="005165C0"/>
    <w:rsid w:val="005166E6"/>
    <w:rsid w:val="00524464"/>
    <w:rsid w:val="0052520B"/>
    <w:rsid w:val="00525737"/>
    <w:rsid w:val="00525B8F"/>
    <w:rsid w:val="00526C56"/>
    <w:rsid w:val="00530C23"/>
    <w:rsid w:val="00531EAF"/>
    <w:rsid w:val="00532D86"/>
    <w:rsid w:val="005334A1"/>
    <w:rsid w:val="005336A8"/>
    <w:rsid w:val="0053465F"/>
    <w:rsid w:val="00534BBA"/>
    <w:rsid w:val="00536307"/>
    <w:rsid w:val="00536623"/>
    <w:rsid w:val="00540539"/>
    <w:rsid w:val="00540F4D"/>
    <w:rsid w:val="005412DA"/>
    <w:rsid w:val="005412EE"/>
    <w:rsid w:val="00542A51"/>
    <w:rsid w:val="0054477A"/>
    <w:rsid w:val="005451B3"/>
    <w:rsid w:val="00545851"/>
    <w:rsid w:val="00545F5E"/>
    <w:rsid w:val="005478B9"/>
    <w:rsid w:val="00552662"/>
    <w:rsid w:val="005547D7"/>
    <w:rsid w:val="0055482E"/>
    <w:rsid w:val="00555BB9"/>
    <w:rsid w:val="00555C4A"/>
    <w:rsid w:val="0055675A"/>
    <w:rsid w:val="00560784"/>
    <w:rsid w:val="00560AEC"/>
    <w:rsid w:val="00560FC6"/>
    <w:rsid w:val="005610C0"/>
    <w:rsid w:val="005620AD"/>
    <w:rsid w:val="005624D8"/>
    <w:rsid w:val="00564C48"/>
    <w:rsid w:val="005653C6"/>
    <w:rsid w:val="00565AC0"/>
    <w:rsid w:val="00566042"/>
    <w:rsid w:val="00567B5F"/>
    <w:rsid w:val="00567D80"/>
    <w:rsid w:val="005748A2"/>
    <w:rsid w:val="00574A4A"/>
    <w:rsid w:val="005756D4"/>
    <w:rsid w:val="00575C53"/>
    <w:rsid w:val="00575D7C"/>
    <w:rsid w:val="00575F91"/>
    <w:rsid w:val="005827CE"/>
    <w:rsid w:val="00583A9C"/>
    <w:rsid w:val="00585BCC"/>
    <w:rsid w:val="00587135"/>
    <w:rsid w:val="00590E68"/>
    <w:rsid w:val="0059214F"/>
    <w:rsid w:val="00592BB0"/>
    <w:rsid w:val="00592DF9"/>
    <w:rsid w:val="00593E58"/>
    <w:rsid w:val="005964DB"/>
    <w:rsid w:val="005A2B43"/>
    <w:rsid w:val="005A4F3E"/>
    <w:rsid w:val="005A6A24"/>
    <w:rsid w:val="005B27AA"/>
    <w:rsid w:val="005C0372"/>
    <w:rsid w:val="005C0503"/>
    <w:rsid w:val="005C143F"/>
    <w:rsid w:val="005C3408"/>
    <w:rsid w:val="005C36A2"/>
    <w:rsid w:val="005C3F18"/>
    <w:rsid w:val="005C50C0"/>
    <w:rsid w:val="005C5F32"/>
    <w:rsid w:val="005C66A6"/>
    <w:rsid w:val="005C7696"/>
    <w:rsid w:val="005D0CE2"/>
    <w:rsid w:val="005D1660"/>
    <w:rsid w:val="005D2E7B"/>
    <w:rsid w:val="005D3206"/>
    <w:rsid w:val="005D3207"/>
    <w:rsid w:val="005D3581"/>
    <w:rsid w:val="005D467A"/>
    <w:rsid w:val="005D7400"/>
    <w:rsid w:val="005D78D3"/>
    <w:rsid w:val="005D7CBB"/>
    <w:rsid w:val="005E06DE"/>
    <w:rsid w:val="005E0AB5"/>
    <w:rsid w:val="005E1A7F"/>
    <w:rsid w:val="005E22D2"/>
    <w:rsid w:val="005E2FAA"/>
    <w:rsid w:val="005E5546"/>
    <w:rsid w:val="005E7B69"/>
    <w:rsid w:val="005E7C8A"/>
    <w:rsid w:val="005E7EE4"/>
    <w:rsid w:val="005F184E"/>
    <w:rsid w:val="005F1CD7"/>
    <w:rsid w:val="005F1CFE"/>
    <w:rsid w:val="005F5A37"/>
    <w:rsid w:val="005F5EEC"/>
    <w:rsid w:val="005F69FD"/>
    <w:rsid w:val="005F6AF9"/>
    <w:rsid w:val="005F782E"/>
    <w:rsid w:val="00610B46"/>
    <w:rsid w:val="006110C3"/>
    <w:rsid w:val="006111AC"/>
    <w:rsid w:val="006116D7"/>
    <w:rsid w:val="00612039"/>
    <w:rsid w:val="00614713"/>
    <w:rsid w:val="00614B7F"/>
    <w:rsid w:val="00614FBC"/>
    <w:rsid w:val="00620228"/>
    <w:rsid w:val="00620B6D"/>
    <w:rsid w:val="00621228"/>
    <w:rsid w:val="0062160F"/>
    <w:rsid w:val="0062359B"/>
    <w:rsid w:val="00623D5A"/>
    <w:rsid w:val="00624E1C"/>
    <w:rsid w:val="006258B3"/>
    <w:rsid w:val="00625AC1"/>
    <w:rsid w:val="00626026"/>
    <w:rsid w:val="00627A55"/>
    <w:rsid w:val="00634578"/>
    <w:rsid w:val="006363E5"/>
    <w:rsid w:val="00640997"/>
    <w:rsid w:val="00643677"/>
    <w:rsid w:val="00644B76"/>
    <w:rsid w:val="00644F53"/>
    <w:rsid w:val="00645031"/>
    <w:rsid w:val="00647048"/>
    <w:rsid w:val="006505FD"/>
    <w:rsid w:val="00650A1E"/>
    <w:rsid w:val="00651083"/>
    <w:rsid w:val="006513FA"/>
    <w:rsid w:val="006531F1"/>
    <w:rsid w:val="006546FA"/>
    <w:rsid w:val="00654E1F"/>
    <w:rsid w:val="006570DA"/>
    <w:rsid w:val="00661147"/>
    <w:rsid w:val="00661575"/>
    <w:rsid w:val="00661818"/>
    <w:rsid w:val="006628DE"/>
    <w:rsid w:val="00662BCF"/>
    <w:rsid w:val="00662F2F"/>
    <w:rsid w:val="00663601"/>
    <w:rsid w:val="00663695"/>
    <w:rsid w:val="006646DA"/>
    <w:rsid w:val="00664BCB"/>
    <w:rsid w:val="00670DEB"/>
    <w:rsid w:val="00671157"/>
    <w:rsid w:val="006721CE"/>
    <w:rsid w:val="00676E1D"/>
    <w:rsid w:val="00677147"/>
    <w:rsid w:val="00681BD6"/>
    <w:rsid w:val="00682183"/>
    <w:rsid w:val="006841C5"/>
    <w:rsid w:val="0068432C"/>
    <w:rsid w:val="006856BA"/>
    <w:rsid w:val="00694244"/>
    <w:rsid w:val="006945B5"/>
    <w:rsid w:val="006959E0"/>
    <w:rsid w:val="00696AF1"/>
    <w:rsid w:val="006976EF"/>
    <w:rsid w:val="006A13B1"/>
    <w:rsid w:val="006A1993"/>
    <w:rsid w:val="006A1DD1"/>
    <w:rsid w:val="006A53DA"/>
    <w:rsid w:val="006A6B27"/>
    <w:rsid w:val="006B0FC5"/>
    <w:rsid w:val="006B1916"/>
    <w:rsid w:val="006B19E1"/>
    <w:rsid w:val="006B1E87"/>
    <w:rsid w:val="006B2714"/>
    <w:rsid w:val="006B2C1B"/>
    <w:rsid w:val="006B4DD9"/>
    <w:rsid w:val="006B5A8A"/>
    <w:rsid w:val="006B70CE"/>
    <w:rsid w:val="006B72E5"/>
    <w:rsid w:val="006B7635"/>
    <w:rsid w:val="006C0ECE"/>
    <w:rsid w:val="006C1082"/>
    <w:rsid w:val="006C241C"/>
    <w:rsid w:val="006C281A"/>
    <w:rsid w:val="006C2B69"/>
    <w:rsid w:val="006C68A1"/>
    <w:rsid w:val="006C6E7C"/>
    <w:rsid w:val="006D4511"/>
    <w:rsid w:val="006D50D1"/>
    <w:rsid w:val="006D74A6"/>
    <w:rsid w:val="006D7A26"/>
    <w:rsid w:val="006E1875"/>
    <w:rsid w:val="006E2828"/>
    <w:rsid w:val="006E4E33"/>
    <w:rsid w:val="006E546C"/>
    <w:rsid w:val="006E5529"/>
    <w:rsid w:val="006E57D1"/>
    <w:rsid w:val="006E584C"/>
    <w:rsid w:val="006E680E"/>
    <w:rsid w:val="006E7D75"/>
    <w:rsid w:val="006F03A3"/>
    <w:rsid w:val="006F11AC"/>
    <w:rsid w:val="006F26F0"/>
    <w:rsid w:val="006F5395"/>
    <w:rsid w:val="006F5C58"/>
    <w:rsid w:val="007018BB"/>
    <w:rsid w:val="00703E3B"/>
    <w:rsid w:val="0070418E"/>
    <w:rsid w:val="00705158"/>
    <w:rsid w:val="00706D6E"/>
    <w:rsid w:val="0071047B"/>
    <w:rsid w:val="00710662"/>
    <w:rsid w:val="00710EF3"/>
    <w:rsid w:val="00711931"/>
    <w:rsid w:val="00712F32"/>
    <w:rsid w:val="00713F66"/>
    <w:rsid w:val="007141C3"/>
    <w:rsid w:val="00715023"/>
    <w:rsid w:val="007151B4"/>
    <w:rsid w:val="007152A2"/>
    <w:rsid w:val="007204B4"/>
    <w:rsid w:val="00720700"/>
    <w:rsid w:val="007225AC"/>
    <w:rsid w:val="007239CE"/>
    <w:rsid w:val="00724083"/>
    <w:rsid w:val="0072438F"/>
    <w:rsid w:val="00725178"/>
    <w:rsid w:val="0072518D"/>
    <w:rsid w:val="00725CAD"/>
    <w:rsid w:val="00726117"/>
    <w:rsid w:val="00727877"/>
    <w:rsid w:val="00730189"/>
    <w:rsid w:val="0073080D"/>
    <w:rsid w:val="0073520E"/>
    <w:rsid w:val="007366B5"/>
    <w:rsid w:val="00736CFD"/>
    <w:rsid w:val="007373B7"/>
    <w:rsid w:val="00737643"/>
    <w:rsid w:val="0074109C"/>
    <w:rsid w:val="007412AB"/>
    <w:rsid w:val="0074216F"/>
    <w:rsid w:val="00742755"/>
    <w:rsid w:val="007435AF"/>
    <w:rsid w:val="007445D4"/>
    <w:rsid w:val="00744F87"/>
    <w:rsid w:val="00746963"/>
    <w:rsid w:val="007470D1"/>
    <w:rsid w:val="00750601"/>
    <w:rsid w:val="00754689"/>
    <w:rsid w:val="007567E9"/>
    <w:rsid w:val="00757E45"/>
    <w:rsid w:val="007602E1"/>
    <w:rsid w:val="00760DEA"/>
    <w:rsid w:val="00761A9D"/>
    <w:rsid w:val="00762B3E"/>
    <w:rsid w:val="0076654B"/>
    <w:rsid w:val="007728BF"/>
    <w:rsid w:val="0078013C"/>
    <w:rsid w:val="007801AF"/>
    <w:rsid w:val="007815F7"/>
    <w:rsid w:val="0078177A"/>
    <w:rsid w:val="00781F08"/>
    <w:rsid w:val="00782782"/>
    <w:rsid w:val="00782981"/>
    <w:rsid w:val="00783776"/>
    <w:rsid w:val="007844AE"/>
    <w:rsid w:val="00784D3C"/>
    <w:rsid w:val="007850AF"/>
    <w:rsid w:val="00785833"/>
    <w:rsid w:val="00785D5D"/>
    <w:rsid w:val="0078725E"/>
    <w:rsid w:val="00790476"/>
    <w:rsid w:val="007920CF"/>
    <w:rsid w:val="00792C3D"/>
    <w:rsid w:val="00794118"/>
    <w:rsid w:val="007944DB"/>
    <w:rsid w:val="007945A7"/>
    <w:rsid w:val="00794D05"/>
    <w:rsid w:val="0079662E"/>
    <w:rsid w:val="00797702"/>
    <w:rsid w:val="00797ACD"/>
    <w:rsid w:val="00797DB0"/>
    <w:rsid w:val="007A23BF"/>
    <w:rsid w:val="007A2C8C"/>
    <w:rsid w:val="007A432C"/>
    <w:rsid w:val="007A4608"/>
    <w:rsid w:val="007A5D73"/>
    <w:rsid w:val="007A636F"/>
    <w:rsid w:val="007B18B9"/>
    <w:rsid w:val="007B1B46"/>
    <w:rsid w:val="007B4246"/>
    <w:rsid w:val="007B4A7D"/>
    <w:rsid w:val="007B7440"/>
    <w:rsid w:val="007C191D"/>
    <w:rsid w:val="007C1A9B"/>
    <w:rsid w:val="007C2D6F"/>
    <w:rsid w:val="007C3244"/>
    <w:rsid w:val="007C3CFE"/>
    <w:rsid w:val="007C4A77"/>
    <w:rsid w:val="007C6226"/>
    <w:rsid w:val="007C64DD"/>
    <w:rsid w:val="007C7AC4"/>
    <w:rsid w:val="007D096F"/>
    <w:rsid w:val="007D2891"/>
    <w:rsid w:val="007D2995"/>
    <w:rsid w:val="007D36E4"/>
    <w:rsid w:val="007D3A3E"/>
    <w:rsid w:val="007E30E4"/>
    <w:rsid w:val="007E36AF"/>
    <w:rsid w:val="007E6E33"/>
    <w:rsid w:val="007E6F92"/>
    <w:rsid w:val="007E7C82"/>
    <w:rsid w:val="007F0FCE"/>
    <w:rsid w:val="007F3D32"/>
    <w:rsid w:val="007F5004"/>
    <w:rsid w:val="008008FE"/>
    <w:rsid w:val="00800B11"/>
    <w:rsid w:val="00800CB6"/>
    <w:rsid w:val="00803E5C"/>
    <w:rsid w:val="00807875"/>
    <w:rsid w:val="00807A9D"/>
    <w:rsid w:val="00811DED"/>
    <w:rsid w:val="00811F03"/>
    <w:rsid w:val="00813E0E"/>
    <w:rsid w:val="00815417"/>
    <w:rsid w:val="008156D5"/>
    <w:rsid w:val="00815F14"/>
    <w:rsid w:val="00821D65"/>
    <w:rsid w:val="008260DA"/>
    <w:rsid w:val="00832E4C"/>
    <w:rsid w:val="00833187"/>
    <w:rsid w:val="008341BF"/>
    <w:rsid w:val="008349F9"/>
    <w:rsid w:val="00834E5C"/>
    <w:rsid w:val="00834FB8"/>
    <w:rsid w:val="0083523B"/>
    <w:rsid w:val="00835E12"/>
    <w:rsid w:val="008374BE"/>
    <w:rsid w:val="00840DEC"/>
    <w:rsid w:val="00840F3A"/>
    <w:rsid w:val="00841BA7"/>
    <w:rsid w:val="0084366A"/>
    <w:rsid w:val="00843D8C"/>
    <w:rsid w:val="0084668F"/>
    <w:rsid w:val="008469E3"/>
    <w:rsid w:val="00846A57"/>
    <w:rsid w:val="0085061F"/>
    <w:rsid w:val="00850F01"/>
    <w:rsid w:val="0085350B"/>
    <w:rsid w:val="00854F45"/>
    <w:rsid w:val="00856546"/>
    <w:rsid w:val="008570B0"/>
    <w:rsid w:val="00857494"/>
    <w:rsid w:val="0086223A"/>
    <w:rsid w:val="0087439E"/>
    <w:rsid w:val="00874B3B"/>
    <w:rsid w:val="008755B4"/>
    <w:rsid w:val="00877943"/>
    <w:rsid w:val="0088032C"/>
    <w:rsid w:val="008806C5"/>
    <w:rsid w:val="00883A75"/>
    <w:rsid w:val="00884BEC"/>
    <w:rsid w:val="00884BF8"/>
    <w:rsid w:val="00886668"/>
    <w:rsid w:val="008869E0"/>
    <w:rsid w:val="008874F4"/>
    <w:rsid w:val="00894471"/>
    <w:rsid w:val="00894ABE"/>
    <w:rsid w:val="00896CC3"/>
    <w:rsid w:val="008A29C0"/>
    <w:rsid w:val="008A4B46"/>
    <w:rsid w:val="008A4B70"/>
    <w:rsid w:val="008A747F"/>
    <w:rsid w:val="008B1B00"/>
    <w:rsid w:val="008B566A"/>
    <w:rsid w:val="008B7937"/>
    <w:rsid w:val="008C0CF7"/>
    <w:rsid w:val="008C3292"/>
    <w:rsid w:val="008C3303"/>
    <w:rsid w:val="008C3942"/>
    <w:rsid w:val="008C3E6B"/>
    <w:rsid w:val="008C473D"/>
    <w:rsid w:val="008C5892"/>
    <w:rsid w:val="008C613D"/>
    <w:rsid w:val="008C6257"/>
    <w:rsid w:val="008D31B8"/>
    <w:rsid w:val="008D3456"/>
    <w:rsid w:val="008D4750"/>
    <w:rsid w:val="008D7456"/>
    <w:rsid w:val="008E0CD8"/>
    <w:rsid w:val="008E1F35"/>
    <w:rsid w:val="008E2B8B"/>
    <w:rsid w:val="008E30CE"/>
    <w:rsid w:val="008E4877"/>
    <w:rsid w:val="008F111C"/>
    <w:rsid w:val="008F1C24"/>
    <w:rsid w:val="008F2277"/>
    <w:rsid w:val="008F5A18"/>
    <w:rsid w:val="008F6AE6"/>
    <w:rsid w:val="0090082B"/>
    <w:rsid w:val="0090108D"/>
    <w:rsid w:val="00902317"/>
    <w:rsid w:val="00902E5C"/>
    <w:rsid w:val="00903BBF"/>
    <w:rsid w:val="00906AA0"/>
    <w:rsid w:val="00906D2F"/>
    <w:rsid w:val="0090767F"/>
    <w:rsid w:val="009127A3"/>
    <w:rsid w:val="00913A9B"/>
    <w:rsid w:val="009148DA"/>
    <w:rsid w:val="00914CC5"/>
    <w:rsid w:val="00914EEF"/>
    <w:rsid w:val="00915E6F"/>
    <w:rsid w:val="0091770E"/>
    <w:rsid w:val="00920859"/>
    <w:rsid w:val="009213FF"/>
    <w:rsid w:val="00921B46"/>
    <w:rsid w:val="00922059"/>
    <w:rsid w:val="00922670"/>
    <w:rsid w:val="0092511F"/>
    <w:rsid w:val="00925532"/>
    <w:rsid w:val="0092603E"/>
    <w:rsid w:val="009266CA"/>
    <w:rsid w:val="009273B6"/>
    <w:rsid w:val="00930485"/>
    <w:rsid w:val="0093053B"/>
    <w:rsid w:val="00930D79"/>
    <w:rsid w:val="009333AA"/>
    <w:rsid w:val="00933A6C"/>
    <w:rsid w:val="00933D12"/>
    <w:rsid w:val="009366B1"/>
    <w:rsid w:val="00936A08"/>
    <w:rsid w:val="00941214"/>
    <w:rsid w:val="00943C4D"/>
    <w:rsid w:val="0094672B"/>
    <w:rsid w:val="00947699"/>
    <w:rsid w:val="00947F1E"/>
    <w:rsid w:val="0095004C"/>
    <w:rsid w:val="00953E5D"/>
    <w:rsid w:val="00956410"/>
    <w:rsid w:val="00956FE3"/>
    <w:rsid w:val="00960ECA"/>
    <w:rsid w:val="009613DC"/>
    <w:rsid w:val="00962DC6"/>
    <w:rsid w:val="00962FA8"/>
    <w:rsid w:val="00963D68"/>
    <w:rsid w:val="00966866"/>
    <w:rsid w:val="00967D32"/>
    <w:rsid w:val="00974100"/>
    <w:rsid w:val="00974CFA"/>
    <w:rsid w:val="009755EA"/>
    <w:rsid w:val="0097771B"/>
    <w:rsid w:val="009777F4"/>
    <w:rsid w:val="009821BC"/>
    <w:rsid w:val="0098262A"/>
    <w:rsid w:val="0098321E"/>
    <w:rsid w:val="00983A15"/>
    <w:rsid w:val="00985F7E"/>
    <w:rsid w:val="00986492"/>
    <w:rsid w:val="00993D7F"/>
    <w:rsid w:val="00995A2F"/>
    <w:rsid w:val="00997F0D"/>
    <w:rsid w:val="009A07C3"/>
    <w:rsid w:val="009A26CD"/>
    <w:rsid w:val="009A40F4"/>
    <w:rsid w:val="009A4686"/>
    <w:rsid w:val="009A6612"/>
    <w:rsid w:val="009B2138"/>
    <w:rsid w:val="009B2289"/>
    <w:rsid w:val="009B2D27"/>
    <w:rsid w:val="009B3334"/>
    <w:rsid w:val="009B5A6A"/>
    <w:rsid w:val="009B5B6B"/>
    <w:rsid w:val="009C0064"/>
    <w:rsid w:val="009C0601"/>
    <w:rsid w:val="009C1357"/>
    <w:rsid w:val="009C3D39"/>
    <w:rsid w:val="009C4DE6"/>
    <w:rsid w:val="009C7073"/>
    <w:rsid w:val="009D0ABA"/>
    <w:rsid w:val="009D0EEF"/>
    <w:rsid w:val="009D1B08"/>
    <w:rsid w:val="009D1FA3"/>
    <w:rsid w:val="009D31BE"/>
    <w:rsid w:val="009D3A21"/>
    <w:rsid w:val="009D5E36"/>
    <w:rsid w:val="009D6AC1"/>
    <w:rsid w:val="009D6C51"/>
    <w:rsid w:val="009D75A1"/>
    <w:rsid w:val="009E08FA"/>
    <w:rsid w:val="009E2470"/>
    <w:rsid w:val="009E5D6C"/>
    <w:rsid w:val="009E7C0C"/>
    <w:rsid w:val="009F2CA9"/>
    <w:rsid w:val="009F2F83"/>
    <w:rsid w:val="009F5F25"/>
    <w:rsid w:val="009F6E9A"/>
    <w:rsid w:val="009F76FA"/>
    <w:rsid w:val="00A04298"/>
    <w:rsid w:val="00A044E4"/>
    <w:rsid w:val="00A05004"/>
    <w:rsid w:val="00A0522F"/>
    <w:rsid w:val="00A06D3B"/>
    <w:rsid w:val="00A12F25"/>
    <w:rsid w:val="00A13507"/>
    <w:rsid w:val="00A1730F"/>
    <w:rsid w:val="00A17B69"/>
    <w:rsid w:val="00A20A7C"/>
    <w:rsid w:val="00A20F02"/>
    <w:rsid w:val="00A22EC9"/>
    <w:rsid w:val="00A23F3A"/>
    <w:rsid w:val="00A25FD5"/>
    <w:rsid w:val="00A267A1"/>
    <w:rsid w:val="00A30ABE"/>
    <w:rsid w:val="00A32EB1"/>
    <w:rsid w:val="00A4029F"/>
    <w:rsid w:val="00A40837"/>
    <w:rsid w:val="00A420D5"/>
    <w:rsid w:val="00A433AD"/>
    <w:rsid w:val="00A43642"/>
    <w:rsid w:val="00A442BE"/>
    <w:rsid w:val="00A47325"/>
    <w:rsid w:val="00A50F6C"/>
    <w:rsid w:val="00A51B70"/>
    <w:rsid w:val="00A54864"/>
    <w:rsid w:val="00A556AA"/>
    <w:rsid w:val="00A55D64"/>
    <w:rsid w:val="00A56E59"/>
    <w:rsid w:val="00A6347D"/>
    <w:rsid w:val="00A63E2B"/>
    <w:rsid w:val="00A647F4"/>
    <w:rsid w:val="00A648D7"/>
    <w:rsid w:val="00A70622"/>
    <w:rsid w:val="00A70936"/>
    <w:rsid w:val="00A72B4D"/>
    <w:rsid w:val="00A73046"/>
    <w:rsid w:val="00A73432"/>
    <w:rsid w:val="00A77183"/>
    <w:rsid w:val="00A777A2"/>
    <w:rsid w:val="00A810D0"/>
    <w:rsid w:val="00A817FF"/>
    <w:rsid w:val="00A82812"/>
    <w:rsid w:val="00A83274"/>
    <w:rsid w:val="00A837E1"/>
    <w:rsid w:val="00A844E7"/>
    <w:rsid w:val="00A859F9"/>
    <w:rsid w:val="00A86645"/>
    <w:rsid w:val="00A90658"/>
    <w:rsid w:val="00A918FE"/>
    <w:rsid w:val="00A9509C"/>
    <w:rsid w:val="00A96449"/>
    <w:rsid w:val="00A97484"/>
    <w:rsid w:val="00AA30F5"/>
    <w:rsid w:val="00AA777B"/>
    <w:rsid w:val="00AB0100"/>
    <w:rsid w:val="00AB09FB"/>
    <w:rsid w:val="00AB0CEE"/>
    <w:rsid w:val="00AB18BF"/>
    <w:rsid w:val="00AB1B8E"/>
    <w:rsid w:val="00AB33A7"/>
    <w:rsid w:val="00AB39E7"/>
    <w:rsid w:val="00AB5F9F"/>
    <w:rsid w:val="00AB6325"/>
    <w:rsid w:val="00AC07D2"/>
    <w:rsid w:val="00AC2EE9"/>
    <w:rsid w:val="00AC6CFF"/>
    <w:rsid w:val="00AC6DAF"/>
    <w:rsid w:val="00AC7FCE"/>
    <w:rsid w:val="00AD0974"/>
    <w:rsid w:val="00AD0EA2"/>
    <w:rsid w:val="00AD4DC3"/>
    <w:rsid w:val="00AD559D"/>
    <w:rsid w:val="00AE04F6"/>
    <w:rsid w:val="00AE0D34"/>
    <w:rsid w:val="00AE0DE4"/>
    <w:rsid w:val="00AE25E8"/>
    <w:rsid w:val="00AE2C9D"/>
    <w:rsid w:val="00AE44BA"/>
    <w:rsid w:val="00AE6765"/>
    <w:rsid w:val="00AE6A5E"/>
    <w:rsid w:val="00AF04C6"/>
    <w:rsid w:val="00AF23E3"/>
    <w:rsid w:val="00AF491E"/>
    <w:rsid w:val="00AF4F7E"/>
    <w:rsid w:val="00AF69FC"/>
    <w:rsid w:val="00AF7882"/>
    <w:rsid w:val="00B011A0"/>
    <w:rsid w:val="00B049D5"/>
    <w:rsid w:val="00B0610A"/>
    <w:rsid w:val="00B07550"/>
    <w:rsid w:val="00B0784B"/>
    <w:rsid w:val="00B07A80"/>
    <w:rsid w:val="00B13984"/>
    <w:rsid w:val="00B21572"/>
    <w:rsid w:val="00B21786"/>
    <w:rsid w:val="00B2574E"/>
    <w:rsid w:val="00B25BFE"/>
    <w:rsid w:val="00B266E7"/>
    <w:rsid w:val="00B26FFF"/>
    <w:rsid w:val="00B354C1"/>
    <w:rsid w:val="00B40815"/>
    <w:rsid w:val="00B4101E"/>
    <w:rsid w:val="00B41CF7"/>
    <w:rsid w:val="00B42579"/>
    <w:rsid w:val="00B428A9"/>
    <w:rsid w:val="00B42B65"/>
    <w:rsid w:val="00B44077"/>
    <w:rsid w:val="00B456B6"/>
    <w:rsid w:val="00B45BDE"/>
    <w:rsid w:val="00B4737A"/>
    <w:rsid w:val="00B47530"/>
    <w:rsid w:val="00B47AF4"/>
    <w:rsid w:val="00B53DF0"/>
    <w:rsid w:val="00B561EE"/>
    <w:rsid w:val="00B563F9"/>
    <w:rsid w:val="00B57C21"/>
    <w:rsid w:val="00B57D05"/>
    <w:rsid w:val="00B60D5B"/>
    <w:rsid w:val="00B61BA5"/>
    <w:rsid w:val="00B6297B"/>
    <w:rsid w:val="00B65E7B"/>
    <w:rsid w:val="00B66CB5"/>
    <w:rsid w:val="00B67A7C"/>
    <w:rsid w:val="00B71575"/>
    <w:rsid w:val="00B74CE5"/>
    <w:rsid w:val="00B7766A"/>
    <w:rsid w:val="00B776D7"/>
    <w:rsid w:val="00B81CC2"/>
    <w:rsid w:val="00B82A1E"/>
    <w:rsid w:val="00B85525"/>
    <w:rsid w:val="00B85AAA"/>
    <w:rsid w:val="00B85E95"/>
    <w:rsid w:val="00B90D7E"/>
    <w:rsid w:val="00B90DD2"/>
    <w:rsid w:val="00B95521"/>
    <w:rsid w:val="00B964DC"/>
    <w:rsid w:val="00B97DF9"/>
    <w:rsid w:val="00BA14DE"/>
    <w:rsid w:val="00BA193F"/>
    <w:rsid w:val="00BA274C"/>
    <w:rsid w:val="00BA27C8"/>
    <w:rsid w:val="00BA2CA8"/>
    <w:rsid w:val="00BA382D"/>
    <w:rsid w:val="00BA4AC6"/>
    <w:rsid w:val="00BA5695"/>
    <w:rsid w:val="00BA675A"/>
    <w:rsid w:val="00BA7078"/>
    <w:rsid w:val="00BB0201"/>
    <w:rsid w:val="00BB0CC4"/>
    <w:rsid w:val="00BB2302"/>
    <w:rsid w:val="00BB5204"/>
    <w:rsid w:val="00BB5D5D"/>
    <w:rsid w:val="00BC09B0"/>
    <w:rsid w:val="00BC1122"/>
    <w:rsid w:val="00BC225A"/>
    <w:rsid w:val="00BC3040"/>
    <w:rsid w:val="00BC43B0"/>
    <w:rsid w:val="00BD0237"/>
    <w:rsid w:val="00BD0669"/>
    <w:rsid w:val="00BD0D6A"/>
    <w:rsid w:val="00BD122C"/>
    <w:rsid w:val="00BD1BD6"/>
    <w:rsid w:val="00BD4CE3"/>
    <w:rsid w:val="00BD5358"/>
    <w:rsid w:val="00BD7CB3"/>
    <w:rsid w:val="00BE347C"/>
    <w:rsid w:val="00BE4454"/>
    <w:rsid w:val="00BE4BC8"/>
    <w:rsid w:val="00BE5187"/>
    <w:rsid w:val="00BE5E19"/>
    <w:rsid w:val="00BE6815"/>
    <w:rsid w:val="00BE6A80"/>
    <w:rsid w:val="00BF4DA7"/>
    <w:rsid w:val="00BF60E8"/>
    <w:rsid w:val="00C02AA4"/>
    <w:rsid w:val="00C02FD1"/>
    <w:rsid w:val="00C053E6"/>
    <w:rsid w:val="00C06FD6"/>
    <w:rsid w:val="00C073CD"/>
    <w:rsid w:val="00C07E24"/>
    <w:rsid w:val="00C1156C"/>
    <w:rsid w:val="00C12C3C"/>
    <w:rsid w:val="00C157E1"/>
    <w:rsid w:val="00C17CB4"/>
    <w:rsid w:val="00C2522E"/>
    <w:rsid w:val="00C25ACA"/>
    <w:rsid w:val="00C25CA0"/>
    <w:rsid w:val="00C277FB"/>
    <w:rsid w:val="00C352E0"/>
    <w:rsid w:val="00C36F6F"/>
    <w:rsid w:val="00C37434"/>
    <w:rsid w:val="00C4298E"/>
    <w:rsid w:val="00C42CDA"/>
    <w:rsid w:val="00C43B60"/>
    <w:rsid w:val="00C43BAC"/>
    <w:rsid w:val="00C43D0F"/>
    <w:rsid w:val="00C450B5"/>
    <w:rsid w:val="00C46000"/>
    <w:rsid w:val="00C51E47"/>
    <w:rsid w:val="00C528FA"/>
    <w:rsid w:val="00C54EFC"/>
    <w:rsid w:val="00C55DF8"/>
    <w:rsid w:val="00C56B1A"/>
    <w:rsid w:val="00C6154F"/>
    <w:rsid w:val="00C6222B"/>
    <w:rsid w:val="00C62676"/>
    <w:rsid w:val="00C629E2"/>
    <w:rsid w:val="00C62EAF"/>
    <w:rsid w:val="00C62FB0"/>
    <w:rsid w:val="00C64C99"/>
    <w:rsid w:val="00C704C8"/>
    <w:rsid w:val="00C74FBC"/>
    <w:rsid w:val="00C754F7"/>
    <w:rsid w:val="00C83414"/>
    <w:rsid w:val="00C84EF5"/>
    <w:rsid w:val="00C865DC"/>
    <w:rsid w:val="00C871A2"/>
    <w:rsid w:val="00C902EF"/>
    <w:rsid w:val="00C92DBB"/>
    <w:rsid w:val="00C93A51"/>
    <w:rsid w:val="00C95A28"/>
    <w:rsid w:val="00C95D90"/>
    <w:rsid w:val="00C969D1"/>
    <w:rsid w:val="00CA0C71"/>
    <w:rsid w:val="00CA0E1A"/>
    <w:rsid w:val="00CA14CE"/>
    <w:rsid w:val="00CA3095"/>
    <w:rsid w:val="00CA32F5"/>
    <w:rsid w:val="00CA4D9F"/>
    <w:rsid w:val="00CA612A"/>
    <w:rsid w:val="00CB0AF7"/>
    <w:rsid w:val="00CB1AE7"/>
    <w:rsid w:val="00CB2298"/>
    <w:rsid w:val="00CB2753"/>
    <w:rsid w:val="00CB40AB"/>
    <w:rsid w:val="00CB57AA"/>
    <w:rsid w:val="00CB63DA"/>
    <w:rsid w:val="00CB64A4"/>
    <w:rsid w:val="00CB6DDB"/>
    <w:rsid w:val="00CB751A"/>
    <w:rsid w:val="00CC1043"/>
    <w:rsid w:val="00CC1EBD"/>
    <w:rsid w:val="00CC58E4"/>
    <w:rsid w:val="00CD1621"/>
    <w:rsid w:val="00CD2CC1"/>
    <w:rsid w:val="00CD2DD6"/>
    <w:rsid w:val="00CD31ED"/>
    <w:rsid w:val="00CD341A"/>
    <w:rsid w:val="00CD3F26"/>
    <w:rsid w:val="00CE045F"/>
    <w:rsid w:val="00CE1875"/>
    <w:rsid w:val="00CE4E16"/>
    <w:rsid w:val="00CE5D35"/>
    <w:rsid w:val="00CE622E"/>
    <w:rsid w:val="00CE7097"/>
    <w:rsid w:val="00CF0869"/>
    <w:rsid w:val="00CF2DE0"/>
    <w:rsid w:val="00D0021F"/>
    <w:rsid w:val="00D022C1"/>
    <w:rsid w:val="00D03C88"/>
    <w:rsid w:val="00D05375"/>
    <w:rsid w:val="00D0560B"/>
    <w:rsid w:val="00D06341"/>
    <w:rsid w:val="00D07A27"/>
    <w:rsid w:val="00D12C2A"/>
    <w:rsid w:val="00D1316A"/>
    <w:rsid w:val="00D131F5"/>
    <w:rsid w:val="00D1347A"/>
    <w:rsid w:val="00D13BDA"/>
    <w:rsid w:val="00D15017"/>
    <w:rsid w:val="00D1502F"/>
    <w:rsid w:val="00D1589F"/>
    <w:rsid w:val="00D16C85"/>
    <w:rsid w:val="00D17A36"/>
    <w:rsid w:val="00D20287"/>
    <w:rsid w:val="00D2136C"/>
    <w:rsid w:val="00D21CB1"/>
    <w:rsid w:val="00D220D3"/>
    <w:rsid w:val="00D22CD7"/>
    <w:rsid w:val="00D23983"/>
    <w:rsid w:val="00D23CCB"/>
    <w:rsid w:val="00D2401B"/>
    <w:rsid w:val="00D2436F"/>
    <w:rsid w:val="00D244F1"/>
    <w:rsid w:val="00D25C42"/>
    <w:rsid w:val="00D267A8"/>
    <w:rsid w:val="00D27B18"/>
    <w:rsid w:val="00D30922"/>
    <w:rsid w:val="00D31E2F"/>
    <w:rsid w:val="00D3225F"/>
    <w:rsid w:val="00D32A0A"/>
    <w:rsid w:val="00D33A88"/>
    <w:rsid w:val="00D33D1B"/>
    <w:rsid w:val="00D33EF9"/>
    <w:rsid w:val="00D34012"/>
    <w:rsid w:val="00D413CF"/>
    <w:rsid w:val="00D41CC5"/>
    <w:rsid w:val="00D436BE"/>
    <w:rsid w:val="00D442FA"/>
    <w:rsid w:val="00D45369"/>
    <w:rsid w:val="00D47C09"/>
    <w:rsid w:val="00D504CC"/>
    <w:rsid w:val="00D5196A"/>
    <w:rsid w:val="00D5264D"/>
    <w:rsid w:val="00D53434"/>
    <w:rsid w:val="00D55F8B"/>
    <w:rsid w:val="00D56B32"/>
    <w:rsid w:val="00D572AF"/>
    <w:rsid w:val="00D63A4C"/>
    <w:rsid w:val="00D65CD8"/>
    <w:rsid w:val="00D66E2D"/>
    <w:rsid w:val="00D674DF"/>
    <w:rsid w:val="00D744A2"/>
    <w:rsid w:val="00D766F3"/>
    <w:rsid w:val="00D77CA0"/>
    <w:rsid w:val="00D81A75"/>
    <w:rsid w:val="00D83857"/>
    <w:rsid w:val="00D83F5B"/>
    <w:rsid w:val="00D8422D"/>
    <w:rsid w:val="00D844AD"/>
    <w:rsid w:val="00D85BF2"/>
    <w:rsid w:val="00D86BF4"/>
    <w:rsid w:val="00D90445"/>
    <w:rsid w:val="00D905B7"/>
    <w:rsid w:val="00D92A7C"/>
    <w:rsid w:val="00D95652"/>
    <w:rsid w:val="00D96676"/>
    <w:rsid w:val="00DA0534"/>
    <w:rsid w:val="00DA16D9"/>
    <w:rsid w:val="00DA1B95"/>
    <w:rsid w:val="00DA1E08"/>
    <w:rsid w:val="00DA3C9A"/>
    <w:rsid w:val="00DA40E5"/>
    <w:rsid w:val="00DB2022"/>
    <w:rsid w:val="00DB22E6"/>
    <w:rsid w:val="00DB47F5"/>
    <w:rsid w:val="00DB6E6A"/>
    <w:rsid w:val="00DC125C"/>
    <w:rsid w:val="00DC52EA"/>
    <w:rsid w:val="00DC54E7"/>
    <w:rsid w:val="00DC5F1D"/>
    <w:rsid w:val="00DC6728"/>
    <w:rsid w:val="00DC7089"/>
    <w:rsid w:val="00DD1A1F"/>
    <w:rsid w:val="00DD369D"/>
    <w:rsid w:val="00DD473E"/>
    <w:rsid w:val="00DD5B47"/>
    <w:rsid w:val="00DD5B74"/>
    <w:rsid w:val="00DD5C53"/>
    <w:rsid w:val="00DD6081"/>
    <w:rsid w:val="00DD70CE"/>
    <w:rsid w:val="00DD763E"/>
    <w:rsid w:val="00DE1509"/>
    <w:rsid w:val="00DE4114"/>
    <w:rsid w:val="00DE67EA"/>
    <w:rsid w:val="00DE6AB9"/>
    <w:rsid w:val="00DF527C"/>
    <w:rsid w:val="00DF5F81"/>
    <w:rsid w:val="00E004B0"/>
    <w:rsid w:val="00E01A04"/>
    <w:rsid w:val="00E01C12"/>
    <w:rsid w:val="00E023B0"/>
    <w:rsid w:val="00E02BAF"/>
    <w:rsid w:val="00E0437F"/>
    <w:rsid w:val="00E057B1"/>
    <w:rsid w:val="00E0695E"/>
    <w:rsid w:val="00E071E5"/>
    <w:rsid w:val="00E07A62"/>
    <w:rsid w:val="00E10B16"/>
    <w:rsid w:val="00E16512"/>
    <w:rsid w:val="00E2058C"/>
    <w:rsid w:val="00E21A89"/>
    <w:rsid w:val="00E2216C"/>
    <w:rsid w:val="00E24119"/>
    <w:rsid w:val="00E35023"/>
    <w:rsid w:val="00E37AA1"/>
    <w:rsid w:val="00E41137"/>
    <w:rsid w:val="00E41DF3"/>
    <w:rsid w:val="00E41E06"/>
    <w:rsid w:val="00E46154"/>
    <w:rsid w:val="00E502C0"/>
    <w:rsid w:val="00E54DA1"/>
    <w:rsid w:val="00E55435"/>
    <w:rsid w:val="00E564B8"/>
    <w:rsid w:val="00E56F01"/>
    <w:rsid w:val="00E570D0"/>
    <w:rsid w:val="00E57C72"/>
    <w:rsid w:val="00E60686"/>
    <w:rsid w:val="00E62E22"/>
    <w:rsid w:val="00E63324"/>
    <w:rsid w:val="00E64015"/>
    <w:rsid w:val="00E66672"/>
    <w:rsid w:val="00E66C87"/>
    <w:rsid w:val="00E66CBC"/>
    <w:rsid w:val="00E66D32"/>
    <w:rsid w:val="00E67C0A"/>
    <w:rsid w:val="00E70032"/>
    <w:rsid w:val="00E71691"/>
    <w:rsid w:val="00E71B64"/>
    <w:rsid w:val="00E72C93"/>
    <w:rsid w:val="00E766B3"/>
    <w:rsid w:val="00E76A74"/>
    <w:rsid w:val="00E808E7"/>
    <w:rsid w:val="00E82751"/>
    <w:rsid w:val="00E8516C"/>
    <w:rsid w:val="00E91D74"/>
    <w:rsid w:val="00E92751"/>
    <w:rsid w:val="00E93DC4"/>
    <w:rsid w:val="00E94C17"/>
    <w:rsid w:val="00E96B82"/>
    <w:rsid w:val="00E97147"/>
    <w:rsid w:val="00E9738D"/>
    <w:rsid w:val="00E978F6"/>
    <w:rsid w:val="00EA0D5B"/>
    <w:rsid w:val="00EA27F7"/>
    <w:rsid w:val="00EA3B73"/>
    <w:rsid w:val="00EA3F94"/>
    <w:rsid w:val="00EA473C"/>
    <w:rsid w:val="00EA54CD"/>
    <w:rsid w:val="00EA6B21"/>
    <w:rsid w:val="00EA7A1F"/>
    <w:rsid w:val="00EB0E1E"/>
    <w:rsid w:val="00EB1D64"/>
    <w:rsid w:val="00EB318B"/>
    <w:rsid w:val="00EB60C9"/>
    <w:rsid w:val="00EC288D"/>
    <w:rsid w:val="00EC541A"/>
    <w:rsid w:val="00EC629A"/>
    <w:rsid w:val="00EC7017"/>
    <w:rsid w:val="00EC79C0"/>
    <w:rsid w:val="00ED02DE"/>
    <w:rsid w:val="00ED099C"/>
    <w:rsid w:val="00ED1152"/>
    <w:rsid w:val="00ED2C7C"/>
    <w:rsid w:val="00ED2DF1"/>
    <w:rsid w:val="00ED305D"/>
    <w:rsid w:val="00ED3F7D"/>
    <w:rsid w:val="00ED59B5"/>
    <w:rsid w:val="00ED7004"/>
    <w:rsid w:val="00EE319A"/>
    <w:rsid w:val="00EE33F4"/>
    <w:rsid w:val="00EE5498"/>
    <w:rsid w:val="00EE6735"/>
    <w:rsid w:val="00EE7B6F"/>
    <w:rsid w:val="00EF13D8"/>
    <w:rsid w:val="00EF50B9"/>
    <w:rsid w:val="00EF7CE1"/>
    <w:rsid w:val="00F00689"/>
    <w:rsid w:val="00F02B51"/>
    <w:rsid w:val="00F031B5"/>
    <w:rsid w:val="00F0348A"/>
    <w:rsid w:val="00F0365E"/>
    <w:rsid w:val="00F037C4"/>
    <w:rsid w:val="00F0436A"/>
    <w:rsid w:val="00F054B7"/>
    <w:rsid w:val="00F07274"/>
    <w:rsid w:val="00F11BAB"/>
    <w:rsid w:val="00F12303"/>
    <w:rsid w:val="00F1261F"/>
    <w:rsid w:val="00F13EC9"/>
    <w:rsid w:val="00F2098D"/>
    <w:rsid w:val="00F22788"/>
    <w:rsid w:val="00F23354"/>
    <w:rsid w:val="00F2395F"/>
    <w:rsid w:val="00F26015"/>
    <w:rsid w:val="00F26F53"/>
    <w:rsid w:val="00F32884"/>
    <w:rsid w:val="00F36795"/>
    <w:rsid w:val="00F40761"/>
    <w:rsid w:val="00F43C89"/>
    <w:rsid w:val="00F4455E"/>
    <w:rsid w:val="00F4574E"/>
    <w:rsid w:val="00F46A5D"/>
    <w:rsid w:val="00F47775"/>
    <w:rsid w:val="00F50087"/>
    <w:rsid w:val="00F505E3"/>
    <w:rsid w:val="00F50B51"/>
    <w:rsid w:val="00F53AC2"/>
    <w:rsid w:val="00F57970"/>
    <w:rsid w:val="00F61780"/>
    <w:rsid w:val="00F6251E"/>
    <w:rsid w:val="00F62B49"/>
    <w:rsid w:val="00F634AB"/>
    <w:rsid w:val="00F638AF"/>
    <w:rsid w:val="00F67D4F"/>
    <w:rsid w:val="00F71E4C"/>
    <w:rsid w:val="00F73297"/>
    <w:rsid w:val="00F772EE"/>
    <w:rsid w:val="00F77429"/>
    <w:rsid w:val="00F77698"/>
    <w:rsid w:val="00F777AF"/>
    <w:rsid w:val="00F8051D"/>
    <w:rsid w:val="00F813DA"/>
    <w:rsid w:val="00F8340E"/>
    <w:rsid w:val="00F84C55"/>
    <w:rsid w:val="00F85B53"/>
    <w:rsid w:val="00F862CF"/>
    <w:rsid w:val="00F870F4"/>
    <w:rsid w:val="00F87194"/>
    <w:rsid w:val="00F90C8D"/>
    <w:rsid w:val="00F90CA5"/>
    <w:rsid w:val="00F91D3A"/>
    <w:rsid w:val="00F92F3E"/>
    <w:rsid w:val="00F953B5"/>
    <w:rsid w:val="00FA065B"/>
    <w:rsid w:val="00FA3BF5"/>
    <w:rsid w:val="00FA4315"/>
    <w:rsid w:val="00FB26EF"/>
    <w:rsid w:val="00FB2B16"/>
    <w:rsid w:val="00FB3000"/>
    <w:rsid w:val="00FB6976"/>
    <w:rsid w:val="00FB6B03"/>
    <w:rsid w:val="00FB6F40"/>
    <w:rsid w:val="00FC128F"/>
    <w:rsid w:val="00FC2A7B"/>
    <w:rsid w:val="00FC324E"/>
    <w:rsid w:val="00FC32A5"/>
    <w:rsid w:val="00FC32E8"/>
    <w:rsid w:val="00FC3B53"/>
    <w:rsid w:val="00FC3C22"/>
    <w:rsid w:val="00FC430A"/>
    <w:rsid w:val="00FC45F8"/>
    <w:rsid w:val="00FC5036"/>
    <w:rsid w:val="00FC6083"/>
    <w:rsid w:val="00FC642C"/>
    <w:rsid w:val="00FD1BEF"/>
    <w:rsid w:val="00FD28D7"/>
    <w:rsid w:val="00FD4785"/>
    <w:rsid w:val="00FD47F7"/>
    <w:rsid w:val="00FD7569"/>
    <w:rsid w:val="00FD7675"/>
    <w:rsid w:val="00FD7BE4"/>
    <w:rsid w:val="00FE18B0"/>
    <w:rsid w:val="00FE564D"/>
    <w:rsid w:val="00FE6321"/>
    <w:rsid w:val="00FE66E3"/>
    <w:rsid w:val="00FE67F2"/>
    <w:rsid w:val="00FF1D25"/>
    <w:rsid w:val="00FF34A2"/>
    <w:rsid w:val="00FF47DB"/>
    <w:rsid w:val="00FF4CDE"/>
    <w:rsid w:val="00FF66ED"/>
    <w:rsid w:val="00FF6882"/>
    <w:rsid w:val="035EDA34"/>
    <w:rsid w:val="0419CCBF"/>
    <w:rsid w:val="07B2C931"/>
    <w:rsid w:val="083DB03B"/>
    <w:rsid w:val="0AC3B70B"/>
    <w:rsid w:val="0B7838E5"/>
    <w:rsid w:val="0E979503"/>
    <w:rsid w:val="0F0675A1"/>
    <w:rsid w:val="0FAF8273"/>
    <w:rsid w:val="10720829"/>
    <w:rsid w:val="1078985F"/>
    <w:rsid w:val="10B9DE04"/>
    <w:rsid w:val="1185860F"/>
    <w:rsid w:val="12FF98D0"/>
    <w:rsid w:val="130D1459"/>
    <w:rsid w:val="143D9049"/>
    <w:rsid w:val="14BA5FEA"/>
    <w:rsid w:val="151BF9DC"/>
    <w:rsid w:val="15ACB52A"/>
    <w:rsid w:val="16CE1B12"/>
    <w:rsid w:val="16D9D10D"/>
    <w:rsid w:val="16E5998C"/>
    <w:rsid w:val="16F3A5E6"/>
    <w:rsid w:val="17BD0B0B"/>
    <w:rsid w:val="1A728A3C"/>
    <w:rsid w:val="1B0AEA1B"/>
    <w:rsid w:val="1BFD8826"/>
    <w:rsid w:val="1C6049E1"/>
    <w:rsid w:val="1D3F21B5"/>
    <w:rsid w:val="1DB2A4CC"/>
    <w:rsid w:val="1E3129E8"/>
    <w:rsid w:val="1FBAB34F"/>
    <w:rsid w:val="23162B23"/>
    <w:rsid w:val="24CB0BD9"/>
    <w:rsid w:val="24E830DD"/>
    <w:rsid w:val="25202E16"/>
    <w:rsid w:val="257FC320"/>
    <w:rsid w:val="260D9DF0"/>
    <w:rsid w:val="269C1CBC"/>
    <w:rsid w:val="26A5DA0E"/>
    <w:rsid w:val="270B45BB"/>
    <w:rsid w:val="2752BBF6"/>
    <w:rsid w:val="27BCD309"/>
    <w:rsid w:val="286AB36A"/>
    <w:rsid w:val="29C7386D"/>
    <w:rsid w:val="2B03E19B"/>
    <w:rsid w:val="2B9312FC"/>
    <w:rsid w:val="2C2C9D63"/>
    <w:rsid w:val="2C81DA18"/>
    <w:rsid w:val="2DB6711B"/>
    <w:rsid w:val="30690237"/>
    <w:rsid w:val="30C3550D"/>
    <w:rsid w:val="30D1A614"/>
    <w:rsid w:val="31A2AA01"/>
    <w:rsid w:val="31F3E1D6"/>
    <w:rsid w:val="33F607B0"/>
    <w:rsid w:val="355CE47C"/>
    <w:rsid w:val="356663D0"/>
    <w:rsid w:val="35893D8A"/>
    <w:rsid w:val="36CF2D3F"/>
    <w:rsid w:val="37494EB1"/>
    <w:rsid w:val="39D7EE56"/>
    <w:rsid w:val="39E781AD"/>
    <w:rsid w:val="3ABDF015"/>
    <w:rsid w:val="3B99D88A"/>
    <w:rsid w:val="3BD2A3E0"/>
    <w:rsid w:val="3C8E5B40"/>
    <w:rsid w:val="3CD35DC9"/>
    <w:rsid w:val="3D5CED3E"/>
    <w:rsid w:val="3D6CBD62"/>
    <w:rsid w:val="3D95EF3D"/>
    <w:rsid w:val="3DC7C1B4"/>
    <w:rsid w:val="3FF440E4"/>
    <w:rsid w:val="40E8B0CC"/>
    <w:rsid w:val="4223EC4A"/>
    <w:rsid w:val="427A1FAA"/>
    <w:rsid w:val="429247D5"/>
    <w:rsid w:val="43B1E5F9"/>
    <w:rsid w:val="43F13693"/>
    <w:rsid w:val="45C32C96"/>
    <w:rsid w:val="46771126"/>
    <w:rsid w:val="46CD806C"/>
    <w:rsid w:val="4B1802F0"/>
    <w:rsid w:val="4B561B8F"/>
    <w:rsid w:val="4BC79009"/>
    <w:rsid w:val="4C630CAC"/>
    <w:rsid w:val="4E8AEC72"/>
    <w:rsid w:val="50A74034"/>
    <w:rsid w:val="50AB5C8D"/>
    <w:rsid w:val="5451940B"/>
    <w:rsid w:val="556B48FD"/>
    <w:rsid w:val="563894EC"/>
    <w:rsid w:val="56644297"/>
    <w:rsid w:val="59EA73AE"/>
    <w:rsid w:val="5A2B86A2"/>
    <w:rsid w:val="5ACEFADE"/>
    <w:rsid w:val="5AD35E13"/>
    <w:rsid w:val="5ADDF17E"/>
    <w:rsid w:val="5C38A8DE"/>
    <w:rsid w:val="5ED5ED36"/>
    <w:rsid w:val="5FD67165"/>
    <w:rsid w:val="6064F554"/>
    <w:rsid w:val="6112BE03"/>
    <w:rsid w:val="625864CB"/>
    <w:rsid w:val="62DAA1A3"/>
    <w:rsid w:val="63364237"/>
    <w:rsid w:val="636277D3"/>
    <w:rsid w:val="643A13C9"/>
    <w:rsid w:val="648E1818"/>
    <w:rsid w:val="6572D62B"/>
    <w:rsid w:val="6A084890"/>
    <w:rsid w:val="6ABAD38A"/>
    <w:rsid w:val="6C03F9E3"/>
    <w:rsid w:val="6C0F3A04"/>
    <w:rsid w:val="6EFC9633"/>
    <w:rsid w:val="70703DAB"/>
    <w:rsid w:val="70FFBAA1"/>
    <w:rsid w:val="71207953"/>
    <w:rsid w:val="71DB6940"/>
    <w:rsid w:val="71F25BB5"/>
    <w:rsid w:val="72B5EACE"/>
    <w:rsid w:val="7414EBF8"/>
    <w:rsid w:val="74BA6885"/>
    <w:rsid w:val="74C2B435"/>
    <w:rsid w:val="7513EE9C"/>
    <w:rsid w:val="75489491"/>
    <w:rsid w:val="7627C339"/>
    <w:rsid w:val="7795DAEC"/>
    <w:rsid w:val="781729A3"/>
    <w:rsid w:val="78B48299"/>
    <w:rsid w:val="78BDF7DF"/>
    <w:rsid w:val="7970A476"/>
    <w:rsid w:val="7AF51FC3"/>
    <w:rsid w:val="7C27F6BF"/>
    <w:rsid w:val="7C8121D9"/>
    <w:rsid w:val="7CDF79D6"/>
    <w:rsid w:val="7CE28097"/>
    <w:rsid w:val="7D354109"/>
    <w:rsid w:val="7E32694D"/>
    <w:rsid w:val="7EA72BC9"/>
    <w:rsid w:val="7FBF96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5B254"/>
  <w15:chartTrackingRefBased/>
  <w15:docId w15:val="{26DED28C-7FD7-4BD4-B002-14937A39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3B6"/>
    <w:pPr>
      <w:spacing w:after="0" w:line="240" w:lineRule="auto"/>
    </w:pPr>
    <w:rPr>
      <w:rFonts w:ascii="Arial" w:eastAsia="Times New Roman" w:hAnsi="Arial" w:cs="Arial"/>
      <w:lang w:val="en-CA" w:eastAsia="en-CA"/>
    </w:rPr>
  </w:style>
  <w:style w:type="paragraph" w:styleId="Heading1">
    <w:name w:val="heading 1"/>
    <w:basedOn w:val="Normal"/>
    <w:next w:val="Normal"/>
    <w:link w:val="Heading1Char"/>
    <w:qFormat/>
    <w:rsid w:val="000057D8"/>
    <w:pPr>
      <w:keepNext/>
      <w:spacing w:before="240" w:after="60"/>
      <w:outlineLvl w:val="0"/>
    </w:pPr>
    <w:rPr>
      <w:b/>
      <w:bCs/>
      <w:kern w:val="32"/>
      <w:sz w:val="32"/>
      <w:szCs w:val="32"/>
    </w:rPr>
  </w:style>
  <w:style w:type="paragraph" w:styleId="Heading2">
    <w:name w:val="heading 2"/>
    <w:basedOn w:val="Normal"/>
    <w:next w:val="Normal"/>
    <w:link w:val="Heading2Char"/>
    <w:qFormat/>
    <w:rsid w:val="000057D8"/>
    <w:pPr>
      <w:keepNext/>
      <w:jc w:val="center"/>
      <w:outlineLvl w:val="1"/>
    </w:pPr>
    <w:rPr>
      <w:rFonts w:cs="Times New Roman"/>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57D8"/>
    <w:rPr>
      <w:rFonts w:ascii="Arial" w:eastAsia="Times New Roman" w:hAnsi="Arial" w:cs="Arial"/>
      <w:b/>
      <w:bCs/>
      <w:kern w:val="32"/>
      <w:sz w:val="32"/>
      <w:szCs w:val="32"/>
      <w:lang w:val="en-CA" w:eastAsia="en-CA"/>
    </w:rPr>
  </w:style>
  <w:style w:type="character" w:customStyle="1" w:styleId="Heading2Char">
    <w:name w:val="Heading 2 Char"/>
    <w:basedOn w:val="DefaultParagraphFont"/>
    <w:link w:val="Heading2"/>
    <w:rsid w:val="000057D8"/>
    <w:rPr>
      <w:rFonts w:ascii="Arial" w:eastAsia="Times New Roman" w:hAnsi="Arial" w:cs="Times New Roman"/>
      <w:sz w:val="24"/>
      <w:szCs w:val="20"/>
    </w:rPr>
  </w:style>
  <w:style w:type="paragraph" w:styleId="Footer">
    <w:name w:val="footer"/>
    <w:basedOn w:val="Normal"/>
    <w:link w:val="FooterChar"/>
    <w:rsid w:val="000057D8"/>
    <w:pPr>
      <w:tabs>
        <w:tab w:val="center" w:pos="4320"/>
        <w:tab w:val="right" w:pos="8640"/>
      </w:tabs>
    </w:pPr>
  </w:style>
  <w:style w:type="character" w:customStyle="1" w:styleId="FooterChar">
    <w:name w:val="Footer Char"/>
    <w:basedOn w:val="DefaultParagraphFont"/>
    <w:link w:val="Footer"/>
    <w:rsid w:val="000057D8"/>
    <w:rPr>
      <w:rFonts w:ascii="Arial" w:eastAsia="Times New Roman" w:hAnsi="Arial" w:cs="Arial"/>
      <w:lang w:val="en-CA" w:eastAsia="en-CA"/>
    </w:rPr>
  </w:style>
  <w:style w:type="character" w:styleId="PageNumber">
    <w:name w:val="page number"/>
    <w:basedOn w:val="DefaultParagraphFont"/>
    <w:rsid w:val="000057D8"/>
  </w:style>
  <w:style w:type="paragraph" w:styleId="CommentText">
    <w:name w:val="annotation text"/>
    <w:basedOn w:val="Normal"/>
    <w:link w:val="CommentTextChar"/>
    <w:rsid w:val="000057D8"/>
    <w:rPr>
      <w:sz w:val="20"/>
      <w:szCs w:val="20"/>
    </w:rPr>
  </w:style>
  <w:style w:type="character" w:customStyle="1" w:styleId="CommentTextChar">
    <w:name w:val="Comment Text Char"/>
    <w:basedOn w:val="DefaultParagraphFont"/>
    <w:link w:val="CommentText"/>
    <w:rsid w:val="000057D8"/>
    <w:rPr>
      <w:rFonts w:ascii="Arial" w:eastAsia="Times New Roman" w:hAnsi="Arial" w:cs="Arial"/>
      <w:sz w:val="20"/>
      <w:szCs w:val="20"/>
      <w:lang w:val="en-CA" w:eastAsia="en-CA"/>
    </w:rPr>
  </w:style>
  <w:style w:type="paragraph" w:styleId="NoSpacing">
    <w:name w:val="No Spacing"/>
    <w:uiPriority w:val="1"/>
    <w:qFormat/>
    <w:rsid w:val="000845FE"/>
    <w:pPr>
      <w:spacing w:after="0" w:line="240" w:lineRule="auto"/>
    </w:pPr>
    <w:rPr>
      <w:rFonts w:ascii="Arial" w:eastAsia="Times New Roman" w:hAnsi="Arial" w:cs="Arial"/>
      <w:lang w:val="en-CA" w:eastAsia="en-CA"/>
    </w:rPr>
  </w:style>
  <w:style w:type="character" w:styleId="PlaceholderText">
    <w:name w:val="Placeholder Text"/>
    <w:basedOn w:val="DefaultParagraphFont"/>
    <w:uiPriority w:val="99"/>
    <w:semiHidden/>
    <w:rsid w:val="00921B46"/>
    <w:rPr>
      <w:color w:val="808080"/>
    </w:rPr>
  </w:style>
  <w:style w:type="paragraph" w:styleId="ListParagraph">
    <w:name w:val="List Paragraph"/>
    <w:aliases w:val="Attachment List,H3,3,POCG Table Text"/>
    <w:basedOn w:val="Normal"/>
    <w:link w:val="ListParagraphChar"/>
    <w:uiPriority w:val="34"/>
    <w:qFormat/>
    <w:rsid w:val="00FC32A5"/>
    <w:pPr>
      <w:ind w:left="720"/>
      <w:contextualSpacing/>
    </w:pPr>
  </w:style>
  <w:style w:type="paragraph" w:customStyle="1" w:styleId="Normal2">
    <w:name w:val="Normal 2"/>
    <w:basedOn w:val="Normal"/>
    <w:next w:val="Normal"/>
    <w:qFormat/>
    <w:rsid w:val="003E3FF6"/>
    <w:pPr>
      <w:spacing w:after="120" w:line="252" w:lineRule="auto"/>
      <w:jc w:val="both"/>
    </w:pPr>
    <w:rPr>
      <w:rFonts w:cs="Times New Roman"/>
      <w:sz w:val="24"/>
      <w:szCs w:val="24"/>
      <w:lang w:val="en-US" w:eastAsia="en-US"/>
    </w:rPr>
  </w:style>
  <w:style w:type="character" w:customStyle="1" w:styleId="ALLCAPS">
    <w:name w:val="ALL CAPS"/>
    <w:basedOn w:val="DefaultParagraphFont"/>
    <w:uiPriority w:val="1"/>
    <w:rsid w:val="003E3FF6"/>
    <w:rPr>
      <w:rFonts w:ascii="Arial" w:hAnsi="Arial"/>
      <w:b w:val="0"/>
      <w:caps/>
      <w:smallCaps w:val="0"/>
      <w:color w:val="000000" w:themeColor="text1"/>
      <w:sz w:val="24"/>
    </w:rPr>
  </w:style>
  <w:style w:type="paragraph" w:styleId="Header">
    <w:name w:val="header"/>
    <w:basedOn w:val="Normal"/>
    <w:link w:val="HeaderChar"/>
    <w:uiPriority w:val="99"/>
    <w:unhideWhenUsed/>
    <w:rsid w:val="003E3FF6"/>
    <w:pPr>
      <w:tabs>
        <w:tab w:val="center" w:pos="4680"/>
        <w:tab w:val="right" w:pos="9360"/>
      </w:tabs>
    </w:pPr>
  </w:style>
  <w:style w:type="character" w:customStyle="1" w:styleId="HeaderChar">
    <w:name w:val="Header Char"/>
    <w:basedOn w:val="DefaultParagraphFont"/>
    <w:link w:val="Header"/>
    <w:uiPriority w:val="99"/>
    <w:rsid w:val="003E3FF6"/>
    <w:rPr>
      <w:rFonts w:ascii="Arial" w:eastAsia="Times New Roman" w:hAnsi="Arial" w:cs="Arial"/>
      <w:lang w:val="en-CA" w:eastAsia="en-CA"/>
    </w:rPr>
  </w:style>
  <w:style w:type="table" w:styleId="TableGrid">
    <w:name w:val="Table Grid"/>
    <w:basedOn w:val="TableNormal"/>
    <w:uiPriority w:val="39"/>
    <w:rsid w:val="008A747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Heading-MainSection">
    <w:name w:val="Report Heading - Main Section"/>
    <w:basedOn w:val="Normal"/>
    <w:next w:val="Normal"/>
    <w:qFormat/>
    <w:rsid w:val="008A747F"/>
    <w:pPr>
      <w:spacing w:after="240"/>
    </w:pPr>
    <w:rPr>
      <w:b/>
      <w:caps/>
      <w:sz w:val="24"/>
      <w:szCs w:val="24"/>
      <w:lang w:val="en-US" w:eastAsia="en-US"/>
    </w:rPr>
  </w:style>
  <w:style w:type="paragraph" w:customStyle="1" w:styleId="ReportHeading-Subsection">
    <w:name w:val="Report Heading - Subsection"/>
    <w:basedOn w:val="ReportHeading-MainSection"/>
    <w:qFormat/>
    <w:rsid w:val="008A747F"/>
    <w:pPr>
      <w:spacing w:after="0"/>
    </w:pPr>
    <w:rPr>
      <w:caps w:val="0"/>
    </w:rPr>
  </w:style>
  <w:style w:type="character" w:styleId="Hyperlink">
    <w:name w:val="Hyperlink"/>
    <w:basedOn w:val="DefaultParagraphFont"/>
    <w:unhideWhenUsed/>
    <w:rsid w:val="0023050C"/>
    <w:rPr>
      <w:color w:val="0000FF" w:themeColor="hyperlink"/>
      <w:u w:val="single"/>
    </w:rPr>
  </w:style>
  <w:style w:type="character" w:styleId="CommentReference">
    <w:name w:val="annotation reference"/>
    <w:basedOn w:val="DefaultParagraphFont"/>
    <w:uiPriority w:val="99"/>
    <w:semiHidden/>
    <w:unhideWhenUsed/>
    <w:rsid w:val="00B85AAA"/>
    <w:rPr>
      <w:sz w:val="16"/>
      <w:szCs w:val="16"/>
    </w:rPr>
  </w:style>
  <w:style w:type="paragraph" w:styleId="CommentSubject">
    <w:name w:val="annotation subject"/>
    <w:basedOn w:val="CommentText"/>
    <w:next w:val="CommentText"/>
    <w:link w:val="CommentSubjectChar"/>
    <w:uiPriority w:val="99"/>
    <w:semiHidden/>
    <w:unhideWhenUsed/>
    <w:rsid w:val="00B85AAA"/>
    <w:rPr>
      <w:b/>
      <w:bCs/>
    </w:rPr>
  </w:style>
  <w:style w:type="character" w:customStyle="1" w:styleId="CommentSubjectChar">
    <w:name w:val="Comment Subject Char"/>
    <w:basedOn w:val="CommentTextChar"/>
    <w:link w:val="CommentSubject"/>
    <w:uiPriority w:val="99"/>
    <w:semiHidden/>
    <w:rsid w:val="00B85AAA"/>
    <w:rPr>
      <w:rFonts w:ascii="Arial" w:eastAsia="Times New Roman" w:hAnsi="Arial" w:cs="Arial"/>
      <w:b/>
      <w:bCs/>
      <w:sz w:val="20"/>
      <w:szCs w:val="20"/>
      <w:lang w:val="en-CA" w:eastAsia="en-CA"/>
    </w:rPr>
  </w:style>
  <w:style w:type="paragraph" w:styleId="FootnoteText">
    <w:name w:val="footnote text"/>
    <w:basedOn w:val="Normal"/>
    <w:link w:val="FootnoteTextChar"/>
    <w:uiPriority w:val="99"/>
    <w:semiHidden/>
    <w:unhideWhenUsed/>
    <w:rsid w:val="00363F5C"/>
    <w:rPr>
      <w:rFonts w:asciiTheme="minorHAnsi" w:eastAsiaTheme="minorHAnsi" w:hAnsiTheme="minorHAnsi" w:cstheme="minorBidi"/>
      <w:lang w:val="en-US" w:eastAsia="en-US"/>
    </w:rPr>
  </w:style>
  <w:style w:type="character" w:customStyle="1" w:styleId="FootnoteTextChar">
    <w:name w:val="Footnote Text Char"/>
    <w:basedOn w:val="DefaultParagraphFont"/>
    <w:link w:val="FootnoteText"/>
    <w:uiPriority w:val="99"/>
    <w:semiHidden/>
    <w:rsid w:val="00363F5C"/>
  </w:style>
  <w:style w:type="character" w:styleId="FootnoteReference">
    <w:name w:val="footnote reference"/>
    <w:basedOn w:val="DefaultParagraphFont"/>
    <w:uiPriority w:val="99"/>
    <w:semiHidden/>
    <w:unhideWhenUsed/>
    <w:rsid w:val="00363F5C"/>
    <w:rPr>
      <w:vertAlign w:val="superscript"/>
    </w:rPr>
  </w:style>
  <w:style w:type="character" w:styleId="FollowedHyperlink">
    <w:name w:val="FollowedHyperlink"/>
    <w:basedOn w:val="DefaultParagraphFont"/>
    <w:uiPriority w:val="99"/>
    <w:semiHidden/>
    <w:unhideWhenUsed/>
    <w:rsid w:val="00363F5C"/>
    <w:rPr>
      <w:color w:val="800080" w:themeColor="followedHyperlink"/>
      <w:u w:val="single"/>
    </w:rPr>
  </w:style>
  <w:style w:type="character" w:styleId="UnresolvedMention">
    <w:name w:val="Unresolved Mention"/>
    <w:basedOn w:val="DefaultParagraphFont"/>
    <w:uiPriority w:val="99"/>
    <w:semiHidden/>
    <w:unhideWhenUsed/>
    <w:rsid w:val="0048721C"/>
    <w:rPr>
      <w:color w:val="605E5C"/>
      <w:shd w:val="clear" w:color="auto" w:fill="E1DFDD"/>
    </w:rPr>
  </w:style>
  <w:style w:type="paragraph" w:styleId="Revision">
    <w:name w:val="Revision"/>
    <w:hidden/>
    <w:uiPriority w:val="99"/>
    <w:semiHidden/>
    <w:rsid w:val="00442722"/>
    <w:pPr>
      <w:spacing w:after="0" w:line="240" w:lineRule="auto"/>
    </w:pPr>
    <w:rPr>
      <w:rFonts w:ascii="Arial" w:eastAsia="Times New Roman" w:hAnsi="Arial" w:cs="Arial"/>
      <w:lang w:val="en-CA" w:eastAsia="en-CA"/>
    </w:rPr>
  </w:style>
  <w:style w:type="character" w:styleId="Mention">
    <w:name w:val="Mention"/>
    <w:basedOn w:val="DefaultParagraphFont"/>
    <w:uiPriority w:val="99"/>
    <w:unhideWhenUsed/>
    <w:rsid w:val="0038510B"/>
    <w:rPr>
      <w:color w:val="2B579A"/>
      <w:shd w:val="clear" w:color="auto" w:fill="E1DFDD"/>
    </w:rPr>
  </w:style>
  <w:style w:type="character" w:customStyle="1" w:styleId="Instructions">
    <w:name w:val="Instructions"/>
    <w:basedOn w:val="DefaultParagraphFont"/>
    <w:uiPriority w:val="1"/>
    <w:qFormat/>
    <w:rsid w:val="00662BCF"/>
    <w:rPr>
      <w:i/>
      <w:iCs/>
      <w:color w:val="0070C0"/>
      <w:sz w:val="24"/>
      <w:szCs w:val="24"/>
    </w:rPr>
  </w:style>
  <w:style w:type="character" w:customStyle="1" w:styleId="ListParagraphChar">
    <w:name w:val="List Paragraph Char"/>
    <w:aliases w:val="Attachment List Char,H3 Char,3 Char,POCG Table Text Char"/>
    <w:link w:val="ListParagraph"/>
    <w:uiPriority w:val="34"/>
    <w:locked/>
    <w:rsid w:val="00AA30F5"/>
    <w:rPr>
      <w:rFonts w:ascii="Arial" w:eastAsia="Times New Roman" w:hAnsi="Arial" w:cs="Arial"/>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0612">
      <w:bodyDiv w:val="1"/>
      <w:marLeft w:val="0"/>
      <w:marRight w:val="0"/>
      <w:marTop w:val="0"/>
      <w:marBottom w:val="0"/>
      <w:divBdr>
        <w:top w:val="none" w:sz="0" w:space="0" w:color="auto"/>
        <w:left w:val="none" w:sz="0" w:space="0" w:color="auto"/>
        <w:bottom w:val="none" w:sz="0" w:space="0" w:color="auto"/>
        <w:right w:val="none" w:sz="0" w:space="0" w:color="auto"/>
      </w:divBdr>
    </w:div>
    <w:div w:id="116337099">
      <w:bodyDiv w:val="1"/>
      <w:marLeft w:val="0"/>
      <w:marRight w:val="0"/>
      <w:marTop w:val="0"/>
      <w:marBottom w:val="0"/>
      <w:divBdr>
        <w:top w:val="none" w:sz="0" w:space="0" w:color="auto"/>
        <w:left w:val="none" w:sz="0" w:space="0" w:color="auto"/>
        <w:bottom w:val="none" w:sz="0" w:space="0" w:color="auto"/>
        <w:right w:val="none" w:sz="0" w:space="0" w:color="auto"/>
      </w:divBdr>
    </w:div>
    <w:div w:id="285738646">
      <w:bodyDiv w:val="1"/>
      <w:marLeft w:val="0"/>
      <w:marRight w:val="0"/>
      <w:marTop w:val="0"/>
      <w:marBottom w:val="0"/>
      <w:divBdr>
        <w:top w:val="none" w:sz="0" w:space="0" w:color="auto"/>
        <w:left w:val="none" w:sz="0" w:space="0" w:color="auto"/>
        <w:bottom w:val="none" w:sz="0" w:space="0" w:color="auto"/>
        <w:right w:val="none" w:sz="0" w:space="0" w:color="auto"/>
      </w:divBdr>
    </w:div>
    <w:div w:id="371728647">
      <w:bodyDiv w:val="1"/>
      <w:marLeft w:val="0"/>
      <w:marRight w:val="0"/>
      <w:marTop w:val="0"/>
      <w:marBottom w:val="0"/>
      <w:divBdr>
        <w:top w:val="none" w:sz="0" w:space="0" w:color="auto"/>
        <w:left w:val="none" w:sz="0" w:space="0" w:color="auto"/>
        <w:bottom w:val="none" w:sz="0" w:space="0" w:color="auto"/>
        <w:right w:val="none" w:sz="0" w:space="0" w:color="auto"/>
      </w:divBdr>
    </w:div>
    <w:div w:id="487013694">
      <w:bodyDiv w:val="1"/>
      <w:marLeft w:val="0"/>
      <w:marRight w:val="0"/>
      <w:marTop w:val="0"/>
      <w:marBottom w:val="0"/>
      <w:divBdr>
        <w:top w:val="none" w:sz="0" w:space="0" w:color="auto"/>
        <w:left w:val="none" w:sz="0" w:space="0" w:color="auto"/>
        <w:bottom w:val="none" w:sz="0" w:space="0" w:color="auto"/>
        <w:right w:val="none" w:sz="0" w:space="0" w:color="auto"/>
      </w:divBdr>
      <w:divsChild>
        <w:div w:id="13311066">
          <w:marLeft w:val="0"/>
          <w:marRight w:val="0"/>
          <w:marTop w:val="0"/>
          <w:marBottom w:val="0"/>
          <w:divBdr>
            <w:top w:val="none" w:sz="0" w:space="0" w:color="auto"/>
            <w:left w:val="none" w:sz="0" w:space="0" w:color="auto"/>
            <w:bottom w:val="none" w:sz="0" w:space="0" w:color="auto"/>
            <w:right w:val="none" w:sz="0" w:space="0" w:color="auto"/>
          </w:divBdr>
          <w:divsChild>
            <w:div w:id="2115401986">
              <w:marLeft w:val="0"/>
              <w:marRight w:val="0"/>
              <w:marTop w:val="0"/>
              <w:marBottom w:val="0"/>
              <w:divBdr>
                <w:top w:val="none" w:sz="0" w:space="0" w:color="auto"/>
                <w:left w:val="none" w:sz="0" w:space="0" w:color="auto"/>
                <w:bottom w:val="none" w:sz="0" w:space="0" w:color="auto"/>
                <w:right w:val="none" w:sz="0" w:space="0" w:color="auto"/>
              </w:divBdr>
            </w:div>
          </w:divsChild>
        </w:div>
        <w:div w:id="31199352">
          <w:marLeft w:val="0"/>
          <w:marRight w:val="0"/>
          <w:marTop w:val="0"/>
          <w:marBottom w:val="0"/>
          <w:divBdr>
            <w:top w:val="none" w:sz="0" w:space="0" w:color="auto"/>
            <w:left w:val="none" w:sz="0" w:space="0" w:color="auto"/>
            <w:bottom w:val="none" w:sz="0" w:space="0" w:color="auto"/>
            <w:right w:val="none" w:sz="0" w:space="0" w:color="auto"/>
          </w:divBdr>
          <w:divsChild>
            <w:div w:id="592127646">
              <w:marLeft w:val="0"/>
              <w:marRight w:val="0"/>
              <w:marTop w:val="0"/>
              <w:marBottom w:val="0"/>
              <w:divBdr>
                <w:top w:val="none" w:sz="0" w:space="0" w:color="auto"/>
                <w:left w:val="none" w:sz="0" w:space="0" w:color="auto"/>
                <w:bottom w:val="none" w:sz="0" w:space="0" w:color="auto"/>
                <w:right w:val="none" w:sz="0" w:space="0" w:color="auto"/>
              </w:divBdr>
            </w:div>
          </w:divsChild>
        </w:div>
        <w:div w:id="85615696">
          <w:marLeft w:val="0"/>
          <w:marRight w:val="0"/>
          <w:marTop w:val="0"/>
          <w:marBottom w:val="0"/>
          <w:divBdr>
            <w:top w:val="none" w:sz="0" w:space="0" w:color="auto"/>
            <w:left w:val="none" w:sz="0" w:space="0" w:color="auto"/>
            <w:bottom w:val="none" w:sz="0" w:space="0" w:color="auto"/>
            <w:right w:val="none" w:sz="0" w:space="0" w:color="auto"/>
          </w:divBdr>
          <w:divsChild>
            <w:div w:id="1305426261">
              <w:marLeft w:val="0"/>
              <w:marRight w:val="0"/>
              <w:marTop w:val="0"/>
              <w:marBottom w:val="0"/>
              <w:divBdr>
                <w:top w:val="none" w:sz="0" w:space="0" w:color="auto"/>
                <w:left w:val="none" w:sz="0" w:space="0" w:color="auto"/>
                <w:bottom w:val="none" w:sz="0" w:space="0" w:color="auto"/>
                <w:right w:val="none" w:sz="0" w:space="0" w:color="auto"/>
              </w:divBdr>
            </w:div>
          </w:divsChild>
        </w:div>
        <w:div w:id="111360614">
          <w:marLeft w:val="0"/>
          <w:marRight w:val="0"/>
          <w:marTop w:val="0"/>
          <w:marBottom w:val="0"/>
          <w:divBdr>
            <w:top w:val="none" w:sz="0" w:space="0" w:color="auto"/>
            <w:left w:val="none" w:sz="0" w:space="0" w:color="auto"/>
            <w:bottom w:val="none" w:sz="0" w:space="0" w:color="auto"/>
            <w:right w:val="none" w:sz="0" w:space="0" w:color="auto"/>
          </w:divBdr>
          <w:divsChild>
            <w:div w:id="1549342825">
              <w:marLeft w:val="0"/>
              <w:marRight w:val="0"/>
              <w:marTop w:val="0"/>
              <w:marBottom w:val="0"/>
              <w:divBdr>
                <w:top w:val="none" w:sz="0" w:space="0" w:color="auto"/>
                <w:left w:val="none" w:sz="0" w:space="0" w:color="auto"/>
                <w:bottom w:val="none" w:sz="0" w:space="0" w:color="auto"/>
                <w:right w:val="none" w:sz="0" w:space="0" w:color="auto"/>
              </w:divBdr>
            </w:div>
          </w:divsChild>
        </w:div>
        <w:div w:id="112136420">
          <w:marLeft w:val="0"/>
          <w:marRight w:val="0"/>
          <w:marTop w:val="0"/>
          <w:marBottom w:val="0"/>
          <w:divBdr>
            <w:top w:val="none" w:sz="0" w:space="0" w:color="auto"/>
            <w:left w:val="none" w:sz="0" w:space="0" w:color="auto"/>
            <w:bottom w:val="none" w:sz="0" w:space="0" w:color="auto"/>
            <w:right w:val="none" w:sz="0" w:space="0" w:color="auto"/>
          </w:divBdr>
          <w:divsChild>
            <w:div w:id="243345104">
              <w:marLeft w:val="0"/>
              <w:marRight w:val="0"/>
              <w:marTop w:val="0"/>
              <w:marBottom w:val="0"/>
              <w:divBdr>
                <w:top w:val="none" w:sz="0" w:space="0" w:color="auto"/>
                <w:left w:val="none" w:sz="0" w:space="0" w:color="auto"/>
                <w:bottom w:val="none" w:sz="0" w:space="0" w:color="auto"/>
                <w:right w:val="none" w:sz="0" w:space="0" w:color="auto"/>
              </w:divBdr>
            </w:div>
          </w:divsChild>
        </w:div>
        <w:div w:id="130371322">
          <w:marLeft w:val="0"/>
          <w:marRight w:val="0"/>
          <w:marTop w:val="0"/>
          <w:marBottom w:val="0"/>
          <w:divBdr>
            <w:top w:val="none" w:sz="0" w:space="0" w:color="auto"/>
            <w:left w:val="none" w:sz="0" w:space="0" w:color="auto"/>
            <w:bottom w:val="none" w:sz="0" w:space="0" w:color="auto"/>
            <w:right w:val="none" w:sz="0" w:space="0" w:color="auto"/>
          </w:divBdr>
          <w:divsChild>
            <w:div w:id="966665966">
              <w:marLeft w:val="0"/>
              <w:marRight w:val="0"/>
              <w:marTop w:val="0"/>
              <w:marBottom w:val="0"/>
              <w:divBdr>
                <w:top w:val="none" w:sz="0" w:space="0" w:color="auto"/>
                <w:left w:val="none" w:sz="0" w:space="0" w:color="auto"/>
                <w:bottom w:val="none" w:sz="0" w:space="0" w:color="auto"/>
                <w:right w:val="none" w:sz="0" w:space="0" w:color="auto"/>
              </w:divBdr>
            </w:div>
          </w:divsChild>
        </w:div>
        <w:div w:id="138613383">
          <w:marLeft w:val="0"/>
          <w:marRight w:val="0"/>
          <w:marTop w:val="0"/>
          <w:marBottom w:val="0"/>
          <w:divBdr>
            <w:top w:val="none" w:sz="0" w:space="0" w:color="auto"/>
            <w:left w:val="none" w:sz="0" w:space="0" w:color="auto"/>
            <w:bottom w:val="none" w:sz="0" w:space="0" w:color="auto"/>
            <w:right w:val="none" w:sz="0" w:space="0" w:color="auto"/>
          </w:divBdr>
          <w:divsChild>
            <w:div w:id="689988021">
              <w:marLeft w:val="0"/>
              <w:marRight w:val="0"/>
              <w:marTop w:val="0"/>
              <w:marBottom w:val="0"/>
              <w:divBdr>
                <w:top w:val="none" w:sz="0" w:space="0" w:color="auto"/>
                <w:left w:val="none" w:sz="0" w:space="0" w:color="auto"/>
                <w:bottom w:val="none" w:sz="0" w:space="0" w:color="auto"/>
                <w:right w:val="none" w:sz="0" w:space="0" w:color="auto"/>
              </w:divBdr>
            </w:div>
          </w:divsChild>
        </w:div>
        <w:div w:id="162278614">
          <w:marLeft w:val="0"/>
          <w:marRight w:val="0"/>
          <w:marTop w:val="0"/>
          <w:marBottom w:val="0"/>
          <w:divBdr>
            <w:top w:val="none" w:sz="0" w:space="0" w:color="auto"/>
            <w:left w:val="none" w:sz="0" w:space="0" w:color="auto"/>
            <w:bottom w:val="none" w:sz="0" w:space="0" w:color="auto"/>
            <w:right w:val="none" w:sz="0" w:space="0" w:color="auto"/>
          </w:divBdr>
          <w:divsChild>
            <w:div w:id="1821115583">
              <w:marLeft w:val="0"/>
              <w:marRight w:val="0"/>
              <w:marTop w:val="0"/>
              <w:marBottom w:val="0"/>
              <w:divBdr>
                <w:top w:val="none" w:sz="0" w:space="0" w:color="auto"/>
                <w:left w:val="none" w:sz="0" w:space="0" w:color="auto"/>
                <w:bottom w:val="none" w:sz="0" w:space="0" w:color="auto"/>
                <w:right w:val="none" w:sz="0" w:space="0" w:color="auto"/>
              </w:divBdr>
            </w:div>
          </w:divsChild>
        </w:div>
        <w:div w:id="194083544">
          <w:marLeft w:val="0"/>
          <w:marRight w:val="0"/>
          <w:marTop w:val="0"/>
          <w:marBottom w:val="0"/>
          <w:divBdr>
            <w:top w:val="none" w:sz="0" w:space="0" w:color="auto"/>
            <w:left w:val="none" w:sz="0" w:space="0" w:color="auto"/>
            <w:bottom w:val="none" w:sz="0" w:space="0" w:color="auto"/>
            <w:right w:val="none" w:sz="0" w:space="0" w:color="auto"/>
          </w:divBdr>
          <w:divsChild>
            <w:div w:id="2054958650">
              <w:marLeft w:val="0"/>
              <w:marRight w:val="0"/>
              <w:marTop w:val="0"/>
              <w:marBottom w:val="0"/>
              <w:divBdr>
                <w:top w:val="none" w:sz="0" w:space="0" w:color="auto"/>
                <w:left w:val="none" w:sz="0" w:space="0" w:color="auto"/>
                <w:bottom w:val="none" w:sz="0" w:space="0" w:color="auto"/>
                <w:right w:val="none" w:sz="0" w:space="0" w:color="auto"/>
              </w:divBdr>
            </w:div>
          </w:divsChild>
        </w:div>
        <w:div w:id="223493064">
          <w:marLeft w:val="0"/>
          <w:marRight w:val="0"/>
          <w:marTop w:val="0"/>
          <w:marBottom w:val="0"/>
          <w:divBdr>
            <w:top w:val="none" w:sz="0" w:space="0" w:color="auto"/>
            <w:left w:val="none" w:sz="0" w:space="0" w:color="auto"/>
            <w:bottom w:val="none" w:sz="0" w:space="0" w:color="auto"/>
            <w:right w:val="none" w:sz="0" w:space="0" w:color="auto"/>
          </w:divBdr>
          <w:divsChild>
            <w:div w:id="259030098">
              <w:marLeft w:val="0"/>
              <w:marRight w:val="0"/>
              <w:marTop w:val="0"/>
              <w:marBottom w:val="0"/>
              <w:divBdr>
                <w:top w:val="none" w:sz="0" w:space="0" w:color="auto"/>
                <w:left w:val="none" w:sz="0" w:space="0" w:color="auto"/>
                <w:bottom w:val="none" w:sz="0" w:space="0" w:color="auto"/>
                <w:right w:val="none" w:sz="0" w:space="0" w:color="auto"/>
              </w:divBdr>
            </w:div>
          </w:divsChild>
        </w:div>
        <w:div w:id="234554133">
          <w:marLeft w:val="0"/>
          <w:marRight w:val="0"/>
          <w:marTop w:val="0"/>
          <w:marBottom w:val="0"/>
          <w:divBdr>
            <w:top w:val="none" w:sz="0" w:space="0" w:color="auto"/>
            <w:left w:val="none" w:sz="0" w:space="0" w:color="auto"/>
            <w:bottom w:val="none" w:sz="0" w:space="0" w:color="auto"/>
            <w:right w:val="none" w:sz="0" w:space="0" w:color="auto"/>
          </w:divBdr>
          <w:divsChild>
            <w:div w:id="1992905470">
              <w:marLeft w:val="0"/>
              <w:marRight w:val="0"/>
              <w:marTop w:val="0"/>
              <w:marBottom w:val="0"/>
              <w:divBdr>
                <w:top w:val="none" w:sz="0" w:space="0" w:color="auto"/>
                <w:left w:val="none" w:sz="0" w:space="0" w:color="auto"/>
                <w:bottom w:val="none" w:sz="0" w:space="0" w:color="auto"/>
                <w:right w:val="none" w:sz="0" w:space="0" w:color="auto"/>
              </w:divBdr>
            </w:div>
          </w:divsChild>
        </w:div>
        <w:div w:id="252520163">
          <w:marLeft w:val="0"/>
          <w:marRight w:val="0"/>
          <w:marTop w:val="0"/>
          <w:marBottom w:val="0"/>
          <w:divBdr>
            <w:top w:val="none" w:sz="0" w:space="0" w:color="auto"/>
            <w:left w:val="none" w:sz="0" w:space="0" w:color="auto"/>
            <w:bottom w:val="none" w:sz="0" w:space="0" w:color="auto"/>
            <w:right w:val="none" w:sz="0" w:space="0" w:color="auto"/>
          </w:divBdr>
          <w:divsChild>
            <w:div w:id="181092020">
              <w:marLeft w:val="0"/>
              <w:marRight w:val="0"/>
              <w:marTop w:val="0"/>
              <w:marBottom w:val="0"/>
              <w:divBdr>
                <w:top w:val="none" w:sz="0" w:space="0" w:color="auto"/>
                <w:left w:val="none" w:sz="0" w:space="0" w:color="auto"/>
                <w:bottom w:val="none" w:sz="0" w:space="0" w:color="auto"/>
                <w:right w:val="none" w:sz="0" w:space="0" w:color="auto"/>
              </w:divBdr>
            </w:div>
          </w:divsChild>
        </w:div>
        <w:div w:id="276180832">
          <w:marLeft w:val="0"/>
          <w:marRight w:val="0"/>
          <w:marTop w:val="0"/>
          <w:marBottom w:val="0"/>
          <w:divBdr>
            <w:top w:val="none" w:sz="0" w:space="0" w:color="auto"/>
            <w:left w:val="none" w:sz="0" w:space="0" w:color="auto"/>
            <w:bottom w:val="none" w:sz="0" w:space="0" w:color="auto"/>
            <w:right w:val="none" w:sz="0" w:space="0" w:color="auto"/>
          </w:divBdr>
          <w:divsChild>
            <w:div w:id="1692802758">
              <w:marLeft w:val="0"/>
              <w:marRight w:val="0"/>
              <w:marTop w:val="0"/>
              <w:marBottom w:val="0"/>
              <w:divBdr>
                <w:top w:val="none" w:sz="0" w:space="0" w:color="auto"/>
                <w:left w:val="none" w:sz="0" w:space="0" w:color="auto"/>
                <w:bottom w:val="none" w:sz="0" w:space="0" w:color="auto"/>
                <w:right w:val="none" w:sz="0" w:space="0" w:color="auto"/>
              </w:divBdr>
            </w:div>
          </w:divsChild>
        </w:div>
        <w:div w:id="277296128">
          <w:marLeft w:val="0"/>
          <w:marRight w:val="0"/>
          <w:marTop w:val="0"/>
          <w:marBottom w:val="0"/>
          <w:divBdr>
            <w:top w:val="none" w:sz="0" w:space="0" w:color="auto"/>
            <w:left w:val="none" w:sz="0" w:space="0" w:color="auto"/>
            <w:bottom w:val="none" w:sz="0" w:space="0" w:color="auto"/>
            <w:right w:val="none" w:sz="0" w:space="0" w:color="auto"/>
          </w:divBdr>
          <w:divsChild>
            <w:div w:id="1134911822">
              <w:marLeft w:val="0"/>
              <w:marRight w:val="0"/>
              <w:marTop w:val="0"/>
              <w:marBottom w:val="0"/>
              <w:divBdr>
                <w:top w:val="none" w:sz="0" w:space="0" w:color="auto"/>
                <w:left w:val="none" w:sz="0" w:space="0" w:color="auto"/>
                <w:bottom w:val="none" w:sz="0" w:space="0" w:color="auto"/>
                <w:right w:val="none" w:sz="0" w:space="0" w:color="auto"/>
              </w:divBdr>
            </w:div>
          </w:divsChild>
        </w:div>
        <w:div w:id="293098400">
          <w:marLeft w:val="0"/>
          <w:marRight w:val="0"/>
          <w:marTop w:val="0"/>
          <w:marBottom w:val="0"/>
          <w:divBdr>
            <w:top w:val="none" w:sz="0" w:space="0" w:color="auto"/>
            <w:left w:val="none" w:sz="0" w:space="0" w:color="auto"/>
            <w:bottom w:val="none" w:sz="0" w:space="0" w:color="auto"/>
            <w:right w:val="none" w:sz="0" w:space="0" w:color="auto"/>
          </w:divBdr>
          <w:divsChild>
            <w:div w:id="1435203499">
              <w:marLeft w:val="0"/>
              <w:marRight w:val="0"/>
              <w:marTop w:val="0"/>
              <w:marBottom w:val="0"/>
              <w:divBdr>
                <w:top w:val="none" w:sz="0" w:space="0" w:color="auto"/>
                <w:left w:val="none" w:sz="0" w:space="0" w:color="auto"/>
                <w:bottom w:val="none" w:sz="0" w:space="0" w:color="auto"/>
                <w:right w:val="none" w:sz="0" w:space="0" w:color="auto"/>
              </w:divBdr>
            </w:div>
          </w:divsChild>
        </w:div>
        <w:div w:id="302927877">
          <w:marLeft w:val="0"/>
          <w:marRight w:val="0"/>
          <w:marTop w:val="0"/>
          <w:marBottom w:val="0"/>
          <w:divBdr>
            <w:top w:val="none" w:sz="0" w:space="0" w:color="auto"/>
            <w:left w:val="none" w:sz="0" w:space="0" w:color="auto"/>
            <w:bottom w:val="none" w:sz="0" w:space="0" w:color="auto"/>
            <w:right w:val="none" w:sz="0" w:space="0" w:color="auto"/>
          </w:divBdr>
          <w:divsChild>
            <w:div w:id="72892965">
              <w:marLeft w:val="0"/>
              <w:marRight w:val="0"/>
              <w:marTop w:val="0"/>
              <w:marBottom w:val="0"/>
              <w:divBdr>
                <w:top w:val="none" w:sz="0" w:space="0" w:color="auto"/>
                <w:left w:val="none" w:sz="0" w:space="0" w:color="auto"/>
                <w:bottom w:val="none" w:sz="0" w:space="0" w:color="auto"/>
                <w:right w:val="none" w:sz="0" w:space="0" w:color="auto"/>
              </w:divBdr>
            </w:div>
          </w:divsChild>
        </w:div>
        <w:div w:id="318577389">
          <w:marLeft w:val="0"/>
          <w:marRight w:val="0"/>
          <w:marTop w:val="0"/>
          <w:marBottom w:val="0"/>
          <w:divBdr>
            <w:top w:val="none" w:sz="0" w:space="0" w:color="auto"/>
            <w:left w:val="none" w:sz="0" w:space="0" w:color="auto"/>
            <w:bottom w:val="none" w:sz="0" w:space="0" w:color="auto"/>
            <w:right w:val="none" w:sz="0" w:space="0" w:color="auto"/>
          </w:divBdr>
          <w:divsChild>
            <w:div w:id="996763179">
              <w:marLeft w:val="0"/>
              <w:marRight w:val="0"/>
              <w:marTop w:val="0"/>
              <w:marBottom w:val="0"/>
              <w:divBdr>
                <w:top w:val="none" w:sz="0" w:space="0" w:color="auto"/>
                <w:left w:val="none" w:sz="0" w:space="0" w:color="auto"/>
                <w:bottom w:val="none" w:sz="0" w:space="0" w:color="auto"/>
                <w:right w:val="none" w:sz="0" w:space="0" w:color="auto"/>
              </w:divBdr>
            </w:div>
          </w:divsChild>
        </w:div>
        <w:div w:id="336812926">
          <w:marLeft w:val="0"/>
          <w:marRight w:val="0"/>
          <w:marTop w:val="0"/>
          <w:marBottom w:val="0"/>
          <w:divBdr>
            <w:top w:val="none" w:sz="0" w:space="0" w:color="auto"/>
            <w:left w:val="none" w:sz="0" w:space="0" w:color="auto"/>
            <w:bottom w:val="none" w:sz="0" w:space="0" w:color="auto"/>
            <w:right w:val="none" w:sz="0" w:space="0" w:color="auto"/>
          </w:divBdr>
          <w:divsChild>
            <w:div w:id="955255943">
              <w:marLeft w:val="0"/>
              <w:marRight w:val="0"/>
              <w:marTop w:val="0"/>
              <w:marBottom w:val="0"/>
              <w:divBdr>
                <w:top w:val="none" w:sz="0" w:space="0" w:color="auto"/>
                <w:left w:val="none" w:sz="0" w:space="0" w:color="auto"/>
                <w:bottom w:val="none" w:sz="0" w:space="0" w:color="auto"/>
                <w:right w:val="none" w:sz="0" w:space="0" w:color="auto"/>
              </w:divBdr>
            </w:div>
          </w:divsChild>
        </w:div>
        <w:div w:id="352071765">
          <w:marLeft w:val="0"/>
          <w:marRight w:val="0"/>
          <w:marTop w:val="0"/>
          <w:marBottom w:val="0"/>
          <w:divBdr>
            <w:top w:val="none" w:sz="0" w:space="0" w:color="auto"/>
            <w:left w:val="none" w:sz="0" w:space="0" w:color="auto"/>
            <w:bottom w:val="none" w:sz="0" w:space="0" w:color="auto"/>
            <w:right w:val="none" w:sz="0" w:space="0" w:color="auto"/>
          </w:divBdr>
          <w:divsChild>
            <w:div w:id="1706326695">
              <w:marLeft w:val="0"/>
              <w:marRight w:val="0"/>
              <w:marTop w:val="0"/>
              <w:marBottom w:val="0"/>
              <w:divBdr>
                <w:top w:val="none" w:sz="0" w:space="0" w:color="auto"/>
                <w:left w:val="none" w:sz="0" w:space="0" w:color="auto"/>
                <w:bottom w:val="none" w:sz="0" w:space="0" w:color="auto"/>
                <w:right w:val="none" w:sz="0" w:space="0" w:color="auto"/>
              </w:divBdr>
            </w:div>
          </w:divsChild>
        </w:div>
        <w:div w:id="358707300">
          <w:marLeft w:val="0"/>
          <w:marRight w:val="0"/>
          <w:marTop w:val="0"/>
          <w:marBottom w:val="0"/>
          <w:divBdr>
            <w:top w:val="none" w:sz="0" w:space="0" w:color="auto"/>
            <w:left w:val="none" w:sz="0" w:space="0" w:color="auto"/>
            <w:bottom w:val="none" w:sz="0" w:space="0" w:color="auto"/>
            <w:right w:val="none" w:sz="0" w:space="0" w:color="auto"/>
          </w:divBdr>
          <w:divsChild>
            <w:div w:id="600574627">
              <w:marLeft w:val="0"/>
              <w:marRight w:val="0"/>
              <w:marTop w:val="0"/>
              <w:marBottom w:val="0"/>
              <w:divBdr>
                <w:top w:val="none" w:sz="0" w:space="0" w:color="auto"/>
                <w:left w:val="none" w:sz="0" w:space="0" w:color="auto"/>
                <w:bottom w:val="none" w:sz="0" w:space="0" w:color="auto"/>
                <w:right w:val="none" w:sz="0" w:space="0" w:color="auto"/>
              </w:divBdr>
            </w:div>
          </w:divsChild>
        </w:div>
        <w:div w:id="373120371">
          <w:marLeft w:val="0"/>
          <w:marRight w:val="0"/>
          <w:marTop w:val="0"/>
          <w:marBottom w:val="0"/>
          <w:divBdr>
            <w:top w:val="none" w:sz="0" w:space="0" w:color="auto"/>
            <w:left w:val="none" w:sz="0" w:space="0" w:color="auto"/>
            <w:bottom w:val="none" w:sz="0" w:space="0" w:color="auto"/>
            <w:right w:val="none" w:sz="0" w:space="0" w:color="auto"/>
          </w:divBdr>
          <w:divsChild>
            <w:div w:id="1940793541">
              <w:marLeft w:val="0"/>
              <w:marRight w:val="0"/>
              <w:marTop w:val="0"/>
              <w:marBottom w:val="0"/>
              <w:divBdr>
                <w:top w:val="none" w:sz="0" w:space="0" w:color="auto"/>
                <w:left w:val="none" w:sz="0" w:space="0" w:color="auto"/>
                <w:bottom w:val="none" w:sz="0" w:space="0" w:color="auto"/>
                <w:right w:val="none" w:sz="0" w:space="0" w:color="auto"/>
              </w:divBdr>
            </w:div>
          </w:divsChild>
        </w:div>
        <w:div w:id="378021252">
          <w:marLeft w:val="0"/>
          <w:marRight w:val="0"/>
          <w:marTop w:val="0"/>
          <w:marBottom w:val="0"/>
          <w:divBdr>
            <w:top w:val="none" w:sz="0" w:space="0" w:color="auto"/>
            <w:left w:val="none" w:sz="0" w:space="0" w:color="auto"/>
            <w:bottom w:val="none" w:sz="0" w:space="0" w:color="auto"/>
            <w:right w:val="none" w:sz="0" w:space="0" w:color="auto"/>
          </w:divBdr>
          <w:divsChild>
            <w:div w:id="2118862570">
              <w:marLeft w:val="0"/>
              <w:marRight w:val="0"/>
              <w:marTop w:val="0"/>
              <w:marBottom w:val="0"/>
              <w:divBdr>
                <w:top w:val="none" w:sz="0" w:space="0" w:color="auto"/>
                <w:left w:val="none" w:sz="0" w:space="0" w:color="auto"/>
                <w:bottom w:val="none" w:sz="0" w:space="0" w:color="auto"/>
                <w:right w:val="none" w:sz="0" w:space="0" w:color="auto"/>
              </w:divBdr>
            </w:div>
          </w:divsChild>
        </w:div>
        <w:div w:id="390735384">
          <w:marLeft w:val="0"/>
          <w:marRight w:val="0"/>
          <w:marTop w:val="0"/>
          <w:marBottom w:val="0"/>
          <w:divBdr>
            <w:top w:val="none" w:sz="0" w:space="0" w:color="auto"/>
            <w:left w:val="none" w:sz="0" w:space="0" w:color="auto"/>
            <w:bottom w:val="none" w:sz="0" w:space="0" w:color="auto"/>
            <w:right w:val="none" w:sz="0" w:space="0" w:color="auto"/>
          </w:divBdr>
          <w:divsChild>
            <w:div w:id="703675050">
              <w:marLeft w:val="0"/>
              <w:marRight w:val="0"/>
              <w:marTop w:val="0"/>
              <w:marBottom w:val="0"/>
              <w:divBdr>
                <w:top w:val="none" w:sz="0" w:space="0" w:color="auto"/>
                <w:left w:val="none" w:sz="0" w:space="0" w:color="auto"/>
                <w:bottom w:val="none" w:sz="0" w:space="0" w:color="auto"/>
                <w:right w:val="none" w:sz="0" w:space="0" w:color="auto"/>
              </w:divBdr>
            </w:div>
          </w:divsChild>
        </w:div>
        <w:div w:id="395201979">
          <w:marLeft w:val="0"/>
          <w:marRight w:val="0"/>
          <w:marTop w:val="0"/>
          <w:marBottom w:val="0"/>
          <w:divBdr>
            <w:top w:val="none" w:sz="0" w:space="0" w:color="auto"/>
            <w:left w:val="none" w:sz="0" w:space="0" w:color="auto"/>
            <w:bottom w:val="none" w:sz="0" w:space="0" w:color="auto"/>
            <w:right w:val="none" w:sz="0" w:space="0" w:color="auto"/>
          </w:divBdr>
          <w:divsChild>
            <w:div w:id="644969437">
              <w:marLeft w:val="0"/>
              <w:marRight w:val="0"/>
              <w:marTop w:val="0"/>
              <w:marBottom w:val="0"/>
              <w:divBdr>
                <w:top w:val="none" w:sz="0" w:space="0" w:color="auto"/>
                <w:left w:val="none" w:sz="0" w:space="0" w:color="auto"/>
                <w:bottom w:val="none" w:sz="0" w:space="0" w:color="auto"/>
                <w:right w:val="none" w:sz="0" w:space="0" w:color="auto"/>
              </w:divBdr>
            </w:div>
          </w:divsChild>
        </w:div>
        <w:div w:id="395786674">
          <w:marLeft w:val="0"/>
          <w:marRight w:val="0"/>
          <w:marTop w:val="0"/>
          <w:marBottom w:val="0"/>
          <w:divBdr>
            <w:top w:val="none" w:sz="0" w:space="0" w:color="auto"/>
            <w:left w:val="none" w:sz="0" w:space="0" w:color="auto"/>
            <w:bottom w:val="none" w:sz="0" w:space="0" w:color="auto"/>
            <w:right w:val="none" w:sz="0" w:space="0" w:color="auto"/>
          </w:divBdr>
          <w:divsChild>
            <w:div w:id="637882721">
              <w:marLeft w:val="0"/>
              <w:marRight w:val="0"/>
              <w:marTop w:val="0"/>
              <w:marBottom w:val="0"/>
              <w:divBdr>
                <w:top w:val="none" w:sz="0" w:space="0" w:color="auto"/>
                <w:left w:val="none" w:sz="0" w:space="0" w:color="auto"/>
                <w:bottom w:val="none" w:sz="0" w:space="0" w:color="auto"/>
                <w:right w:val="none" w:sz="0" w:space="0" w:color="auto"/>
              </w:divBdr>
            </w:div>
          </w:divsChild>
        </w:div>
        <w:div w:id="413093718">
          <w:marLeft w:val="0"/>
          <w:marRight w:val="0"/>
          <w:marTop w:val="0"/>
          <w:marBottom w:val="0"/>
          <w:divBdr>
            <w:top w:val="none" w:sz="0" w:space="0" w:color="auto"/>
            <w:left w:val="none" w:sz="0" w:space="0" w:color="auto"/>
            <w:bottom w:val="none" w:sz="0" w:space="0" w:color="auto"/>
            <w:right w:val="none" w:sz="0" w:space="0" w:color="auto"/>
          </w:divBdr>
          <w:divsChild>
            <w:div w:id="2048336078">
              <w:marLeft w:val="0"/>
              <w:marRight w:val="0"/>
              <w:marTop w:val="0"/>
              <w:marBottom w:val="0"/>
              <w:divBdr>
                <w:top w:val="none" w:sz="0" w:space="0" w:color="auto"/>
                <w:left w:val="none" w:sz="0" w:space="0" w:color="auto"/>
                <w:bottom w:val="none" w:sz="0" w:space="0" w:color="auto"/>
                <w:right w:val="none" w:sz="0" w:space="0" w:color="auto"/>
              </w:divBdr>
            </w:div>
          </w:divsChild>
        </w:div>
        <w:div w:id="426272373">
          <w:marLeft w:val="0"/>
          <w:marRight w:val="0"/>
          <w:marTop w:val="0"/>
          <w:marBottom w:val="0"/>
          <w:divBdr>
            <w:top w:val="none" w:sz="0" w:space="0" w:color="auto"/>
            <w:left w:val="none" w:sz="0" w:space="0" w:color="auto"/>
            <w:bottom w:val="none" w:sz="0" w:space="0" w:color="auto"/>
            <w:right w:val="none" w:sz="0" w:space="0" w:color="auto"/>
          </w:divBdr>
          <w:divsChild>
            <w:div w:id="1654722205">
              <w:marLeft w:val="0"/>
              <w:marRight w:val="0"/>
              <w:marTop w:val="0"/>
              <w:marBottom w:val="0"/>
              <w:divBdr>
                <w:top w:val="none" w:sz="0" w:space="0" w:color="auto"/>
                <w:left w:val="none" w:sz="0" w:space="0" w:color="auto"/>
                <w:bottom w:val="none" w:sz="0" w:space="0" w:color="auto"/>
                <w:right w:val="none" w:sz="0" w:space="0" w:color="auto"/>
              </w:divBdr>
            </w:div>
          </w:divsChild>
        </w:div>
        <w:div w:id="445776257">
          <w:marLeft w:val="0"/>
          <w:marRight w:val="0"/>
          <w:marTop w:val="0"/>
          <w:marBottom w:val="0"/>
          <w:divBdr>
            <w:top w:val="none" w:sz="0" w:space="0" w:color="auto"/>
            <w:left w:val="none" w:sz="0" w:space="0" w:color="auto"/>
            <w:bottom w:val="none" w:sz="0" w:space="0" w:color="auto"/>
            <w:right w:val="none" w:sz="0" w:space="0" w:color="auto"/>
          </w:divBdr>
          <w:divsChild>
            <w:div w:id="892280104">
              <w:marLeft w:val="0"/>
              <w:marRight w:val="0"/>
              <w:marTop w:val="0"/>
              <w:marBottom w:val="0"/>
              <w:divBdr>
                <w:top w:val="none" w:sz="0" w:space="0" w:color="auto"/>
                <w:left w:val="none" w:sz="0" w:space="0" w:color="auto"/>
                <w:bottom w:val="none" w:sz="0" w:space="0" w:color="auto"/>
                <w:right w:val="none" w:sz="0" w:space="0" w:color="auto"/>
              </w:divBdr>
            </w:div>
          </w:divsChild>
        </w:div>
        <w:div w:id="450130745">
          <w:marLeft w:val="0"/>
          <w:marRight w:val="0"/>
          <w:marTop w:val="0"/>
          <w:marBottom w:val="0"/>
          <w:divBdr>
            <w:top w:val="none" w:sz="0" w:space="0" w:color="auto"/>
            <w:left w:val="none" w:sz="0" w:space="0" w:color="auto"/>
            <w:bottom w:val="none" w:sz="0" w:space="0" w:color="auto"/>
            <w:right w:val="none" w:sz="0" w:space="0" w:color="auto"/>
          </w:divBdr>
          <w:divsChild>
            <w:div w:id="624968813">
              <w:marLeft w:val="0"/>
              <w:marRight w:val="0"/>
              <w:marTop w:val="0"/>
              <w:marBottom w:val="0"/>
              <w:divBdr>
                <w:top w:val="none" w:sz="0" w:space="0" w:color="auto"/>
                <w:left w:val="none" w:sz="0" w:space="0" w:color="auto"/>
                <w:bottom w:val="none" w:sz="0" w:space="0" w:color="auto"/>
                <w:right w:val="none" w:sz="0" w:space="0" w:color="auto"/>
              </w:divBdr>
            </w:div>
          </w:divsChild>
        </w:div>
        <w:div w:id="479427777">
          <w:marLeft w:val="0"/>
          <w:marRight w:val="0"/>
          <w:marTop w:val="0"/>
          <w:marBottom w:val="0"/>
          <w:divBdr>
            <w:top w:val="none" w:sz="0" w:space="0" w:color="auto"/>
            <w:left w:val="none" w:sz="0" w:space="0" w:color="auto"/>
            <w:bottom w:val="none" w:sz="0" w:space="0" w:color="auto"/>
            <w:right w:val="none" w:sz="0" w:space="0" w:color="auto"/>
          </w:divBdr>
          <w:divsChild>
            <w:div w:id="434638359">
              <w:marLeft w:val="0"/>
              <w:marRight w:val="0"/>
              <w:marTop w:val="0"/>
              <w:marBottom w:val="0"/>
              <w:divBdr>
                <w:top w:val="none" w:sz="0" w:space="0" w:color="auto"/>
                <w:left w:val="none" w:sz="0" w:space="0" w:color="auto"/>
                <w:bottom w:val="none" w:sz="0" w:space="0" w:color="auto"/>
                <w:right w:val="none" w:sz="0" w:space="0" w:color="auto"/>
              </w:divBdr>
            </w:div>
          </w:divsChild>
        </w:div>
        <w:div w:id="484517308">
          <w:marLeft w:val="0"/>
          <w:marRight w:val="0"/>
          <w:marTop w:val="0"/>
          <w:marBottom w:val="0"/>
          <w:divBdr>
            <w:top w:val="none" w:sz="0" w:space="0" w:color="auto"/>
            <w:left w:val="none" w:sz="0" w:space="0" w:color="auto"/>
            <w:bottom w:val="none" w:sz="0" w:space="0" w:color="auto"/>
            <w:right w:val="none" w:sz="0" w:space="0" w:color="auto"/>
          </w:divBdr>
          <w:divsChild>
            <w:div w:id="1801460725">
              <w:marLeft w:val="0"/>
              <w:marRight w:val="0"/>
              <w:marTop w:val="0"/>
              <w:marBottom w:val="0"/>
              <w:divBdr>
                <w:top w:val="none" w:sz="0" w:space="0" w:color="auto"/>
                <w:left w:val="none" w:sz="0" w:space="0" w:color="auto"/>
                <w:bottom w:val="none" w:sz="0" w:space="0" w:color="auto"/>
                <w:right w:val="none" w:sz="0" w:space="0" w:color="auto"/>
              </w:divBdr>
            </w:div>
          </w:divsChild>
        </w:div>
        <w:div w:id="527566498">
          <w:marLeft w:val="0"/>
          <w:marRight w:val="0"/>
          <w:marTop w:val="0"/>
          <w:marBottom w:val="0"/>
          <w:divBdr>
            <w:top w:val="none" w:sz="0" w:space="0" w:color="auto"/>
            <w:left w:val="none" w:sz="0" w:space="0" w:color="auto"/>
            <w:bottom w:val="none" w:sz="0" w:space="0" w:color="auto"/>
            <w:right w:val="none" w:sz="0" w:space="0" w:color="auto"/>
          </w:divBdr>
          <w:divsChild>
            <w:div w:id="1681659946">
              <w:marLeft w:val="0"/>
              <w:marRight w:val="0"/>
              <w:marTop w:val="0"/>
              <w:marBottom w:val="0"/>
              <w:divBdr>
                <w:top w:val="none" w:sz="0" w:space="0" w:color="auto"/>
                <w:left w:val="none" w:sz="0" w:space="0" w:color="auto"/>
                <w:bottom w:val="none" w:sz="0" w:space="0" w:color="auto"/>
                <w:right w:val="none" w:sz="0" w:space="0" w:color="auto"/>
              </w:divBdr>
            </w:div>
          </w:divsChild>
        </w:div>
        <w:div w:id="531650875">
          <w:marLeft w:val="0"/>
          <w:marRight w:val="0"/>
          <w:marTop w:val="0"/>
          <w:marBottom w:val="0"/>
          <w:divBdr>
            <w:top w:val="none" w:sz="0" w:space="0" w:color="auto"/>
            <w:left w:val="none" w:sz="0" w:space="0" w:color="auto"/>
            <w:bottom w:val="none" w:sz="0" w:space="0" w:color="auto"/>
            <w:right w:val="none" w:sz="0" w:space="0" w:color="auto"/>
          </w:divBdr>
          <w:divsChild>
            <w:div w:id="2123718049">
              <w:marLeft w:val="0"/>
              <w:marRight w:val="0"/>
              <w:marTop w:val="0"/>
              <w:marBottom w:val="0"/>
              <w:divBdr>
                <w:top w:val="none" w:sz="0" w:space="0" w:color="auto"/>
                <w:left w:val="none" w:sz="0" w:space="0" w:color="auto"/>
                <w:bottom w:val="none" w:sz="0" w:space="0" w:color="auto"/>
                <w:right w:val="none" w:sz="0" w:space="0" w:color="auto"/>
              </w:divBdr>
            </w:div>
          </w:divsChild>
        </w:div>
        <w:div w:id="545414140">
          <w:marLeft w:val="0"/>
          <w:marRight w:val="0"/>
          <w:marTop w:val="0"/>
          <w:marBottom w:val="0"/>
          <w:divBdr>
            <w:top w:val="none" w:sz="0" w:space="0" w:color="auto"/>
            <w:left w:val="none" w:sz="0" w:space="0" w:color="auto"/>
            <w:bottom w:val="none" w:sz="0" w:space="0" w:color="auto"/>
            <w:right w:val="none" w:sz="0" w:space="0" w:color="auto"/>
          </w:divBdr>
          <w:divsChild>
            <w:div w:id="1595244190">
              <w:marLeft w:val="0"/>
              <w:marRight w:val="0"/>
              <w:marTop w:val="0"/>
              <w:marBottom w:val="0"/>
              <w:divBdr>
                <w:top w:val="none" w:sz="0" w:space="0" w:color="auto"/>
                <w:left w:val="none" w:sz="0" w:space="0" w:color="auto"/>
                <w:bottom w:val="none" w:sz="0" w:space="0" w:color="auto"/>
                <w:right w:val="none" w:sz="0" w:space="0" w:color="auto"/>
              </w:divBdr>
            </w:div>
          </w:divsChild>
        </w:div>
        <w:div w:id="545996269">
          <w:marLeft w:val="0"/>
          <w:marRight w:val="0"/>
          <w:marTop w:val="0"/>
          <w:marBottom w:val="0"/>
          <w:divBdr>
            <w:top w:val="none" w:sz="0" w:space="0" w:color="auto"/>
            <w:left w:val="none" w:sz="0" w:space="0" w:color="auto"/>
            <w:bottom w:val="none" w:sz="0" w:space="0" w:color="auto"/>
            <w:right w:val="none" w:sz="0" w:space="0" w:color="auto"/>
          </w:divBdr>
          <w:divsChild>
            <w:div w:id="337662232">
              <w:marLeft w:val="0"/>
              <w:marRight w:val="0"/>
              <w:marTop w:val="0"/>
              <w:marBottom w:val="0"/>
              <w:divBdr>
                <w:top w:val="none" w:sz="0" w:space="0" w:color="auto"/>
                <w:left w:val="none" w:sz="0" w:space="0" w:color="auto"/>
                <w:bottom w:val="none" w:sz="0" w:space="0" w:color="auto"/>
                <w:right w:val="none" w:sz="0" w:space="0" w:color="auto"/>
              </w:divBdr>
            </w:div>
          </w:divsChild>
        </w:div>
        <w:div w:id="589001333">
          <w:marLeft w:val="0"/>
          <w:marRight w:val="0"/>
          <w:marTop w:val="0"/>
          <w:marBottom w:val="0"/>
          <w:divBdr>
            <w:top w:val="none" w:sz="0" w:space="0" w:color="auto"/>
            <w:left w:val="none" w:sz="0" w:space="0" w:color="auto"/>
            <w:bottom w:val="none" w:sz="0" w:space="0" w:color="auto"/>
            <w:right w:val="none" w:sz="0" w:space="0" w:color="auto"/>
          </w:divBdr>
          <w:divsChild>
            <w:div w:id="1822844646">
              <w:marLeft w:val="0"/>
              <w:marRight w:val="0"/>
              <w:marTop w:val="0"/>
              <w:marBottom w:val="0"/>
              <w:divBdr>
                <w:top w:val="none" w:sz="0" w:space="0" w:color="auto"/>
                <w:left w:val="none" w:sz="0" w:space="0" w:color="auto"/>
                <w:bottom w:val="none" w:sz="0" w:space="0" w:color="auto"/>
                <w:right w:val="none" w:sz="0" w:space="0" w:color="auto"/>
              </w:divBdr>
            </w:div>
          </w:divsChild>
        </w:div>
        <w:div w:id="619341279">
          <w:marLeft w:val="0"/>
          <w:marRight w:val="0"/>
          <w:marTop w:val="0"/>
          <w:marBottom w:val="0"/>
          <w:divBdr>
            <w:top w:val="none" w:sz="0" w:space="0" w:color="auto"/>
            <w:left w:val="none" w:sz="0" w:space="0" w:color="auto"/>
            <w:bottom w:val="none" w:sz="0" w:space="0" w:color="auto"/>
            <w:right w:val="none" w:sz="0" w:space="0" w:color="auto"/>
          </w:divBdr>
          <w:divsChild>
            <w:div w:id="1717973113">
              <w:marLeft w:val="0"/>
              <w:marRight w:val="0"/>
              <w:marTop w:val="0"/>
              <w:marBottom w:val="0"/>
              <w:divBdr>
                <w:top w:val="none" w:sz="0" w:space="0" w:color="auto"/>
                <w:left w:val="none" w:sz="0" w:space="0" w:color="auto"/>
                <w:bottom w:val="none" w:sz="0" w:space="0" w:color="auto"/>
                <w:right w:val="none" w:sz="0" w:space="0" w:color="auto"/>
              </w:divBdr>
            </w:div>
          </w:divsChild>
        </w:div>
        <w:div w:id="625156972">
          <w:marLeft w:val="0"/>
          <w:marRight w:val="0"/>
          <w:marTop w:val="0"/>
          <w:marBottom w:val="0"/>
          <w:divBdr>
            <w:top w:val="none" w:sz="0" w:space="0" w:color="auto"/>
            <w:left w:val="none" w:sz="0" w:space="0" w:color="auto"/>
            <w:bottom w:val="none" w:sz="0" w:space="0" w:color="auto"/>
            <w:right w:val="none" w:sz="0" w:space="0" w:color="auto"/>
          </w:divBdr>
          <w:divsChild>
            <w:div w:id="241725045">
              <w:marLeft w:val="0"/>
              <w:marRight w:val="0"/>
              <w:marTop w:val="0"/>
              <w:marBottom w:val="0"/>
              <w:divBdr>
                <w:top w:val="none" w:sz="0" w:space="0" w:color="auto"/>
                <w:left w:val="none" w:sz="0" w:space="0" w:color="auto"/>
                <w:bottom w:val="none" w:sz="0" w:space="0" w:color="auto"/>
                <w:right w:val="none" w:sz="0" w:space="0" w:color="auto"/>
              </w:divBdr>
            </w:div>
          </w:divsChild>
        </w:div>
        <w:div w:id="625434743">
          <w:marLeft w:val="0"/>
          <w:marRight w:val="0"/>
          <w:marTop w:val="0"/>
          <w:marBottom w:val="0"/>
          <w:divBdr>
            <w:top w:val="none" w:sz="0" w:space="0" w:color="auto"/>
            <w:left w:val="none" w:sz="0" w:space="0" w:color="auto"/>
            <w:bottom w:val="none" w:sz="0" w:space="0" w:color="auto"/>
            <w:right w:val="none" w:sz="0" w:space="0" w:color="auto"/>
          </w:divBdr>
          <w:divsChild>
            <w:div w:id="1701927333">
              <w:marLeft w:val="0"/>
              <w:marRight w:val="0"/>
              <w:marTop w:val="0"/>
              <w:marBottom w:val="0"/>
              <w:divBdr>
                <w:top w:val="none" w:sz="0" w:space="0" w:color="auto"/>
                <w:left w:val="none" w:sz="0" w:space="0" w:color="auto"/>
                <w:bottom w:val="none" w:sz="0" w:space="0" w:color="auto"/>
                <w:right w:val="none" w:sz="0" w:space="0" w:color="auto"/>
              </w:divBdr>
            </w:div>
          </w:divsChild>
        </w:div>
        <w:div w:id="649136795">
          <w:marLeft w:val="0"/>
          <w:marRight w:val="0"/>
          <w:marTop w:val="0"/>
          <w:marBottom w:val="0"/>
          <w:divBdr>
            <w:top w:val="none" w:sz="0" w:space="0" w:color="auto"/>
            <w:left w:val="none" w:sz="0" w:space="0" w:color="auto"/>
            <w:bottom w:val="none" w:sz="0" w:space="0" w:color="auto"/>
            <w:right w:val="none" w:sz="0" w:space="0" w:color="auto"/>
          </w:divBdr>
          <w:divsChild>
            <w:div w:id="16389316">
              <w:marLeft w:val="0"/>
              <w:marRight w:val="0"/>
              <w:marTop w:val="0"/>
              <w:marBottom w:val="0"/>
              <w:divBdr>
                <w:top w:val="none" w:sz="0" w:space="0" w:color="auto"/>
                <w:left w:val="none" w:sz="0" w:space="0" w:color="auto"/>
                <w:bottom w:val="none" w:sz="0" w:space="0" w:color="auto"/>
                <w:right w:val="none" w:sz="0" w:space="0" w:color="auto"/>
              </w:divBdr>
            </w:div>
          </w:divsChild>
        </w:div>
        <w:div w:id="649140549">
          <w:marLeft w:val="0"/>
          <w:marRight w:val="0"/>
          <w:marTop w:val="0"/>
          <w:marBottom w:val="0"/>
          <w:divBdr>
            <w:top w:val="none" w:sz="0" w:space="0" w:color="auto"/>
            <w:left w:val="none" w:sz="0" w:space="0" w:color="auto"/>
            <w:bottom w:val="none" w:sz="0" w:space="0" w:color="auto"/>
            <w:right w:val="none" w:sz="0" w:space="0" w:color="auto"/>
          </w:divBdr>
          <w:divsChild>
            <w:div w:id="836656656">
              <w:marLeft w:val="0"/>
              <w:marRight w:val="0"/>
              <w:marTop w:val="0"/>
              <w:marBottom w:val="0"/>
              <w:divBdr>
                <w:top w:val="none" w:sz="0" w:space="0" w:color="auto"/>
                <w:left w:val="none" w:sz="0" w:space="0" w:color="auto"/>
                <w:bottom w:val="none" w:sz="0" w:space="0" w:color="auto"/>
                <w:right w:val="none" w:sz="0" w:space="0" w:color="auto"/>
              </w:divBdr>
            </w:div>
          </w:divsChild>
        </w:div>
        <w:div w:id="652174989">
          <w:marLeft w:val="0"/>
          <w:marRight w:val="0"/>
          <w:marTop w:val="0"/>
          <w:marBottom w:val="0"/>
          <w:divBdr>
            <w:top w:val="none" w:sz="0" w:space="0" w:color="auto"/>
            <w:left w:val="none" w:sz="0" w:space="0" w:color="auto"/>
            <w:bottom w:val="none" w:sz="0" w:space="0" w:color="auto"/>
            <w:right w:val="none" w:sz="0" w:space="0" w:color="auto"/>
          </w:divBdr>
          <w:divsChild>
            <w:div w:id="1872650871">
              <w:marLeft w:val="0"/>
              <w:marRight w:val="0"/>
              <w:marTop w:val="0"/>
              <w:marBottom w:val="0"/>
              <w:divBdr>
                <w:top w:val="none" w:sz="0" w:space="0" w:color="auto"/>
                <w:left w:val="none" w:sz="0" w:space="0" w:color="auto"/>
                <w:bottom w:val="none" w:sz="0" w:space="0" w:color="auto"/>
                <w:right w:val="none" w:sz="0" w:space="0" w:color="auto"/>
              </w:divBdr>
            </w:div>
          </w:divsChild>
        </w:div>
        <w:div w:id="749279564">
          <w:marLeft w:val="0"/>
          <w:marRight w:val="0"/>
          <w:marTop w:val="0"/>
          <w:marBottom w:val="0"/>
          <w:divBdr>
            <w:top w:val="none" w:sz="0" w:space="0" w:color="auto"/>
            <w:left w:val="none" w:sz="0" w:space="0" w:color="auto"/>
            <w:bottom w:val="none" w:sz="0" w:space="0" w:color="auto"/>
            <w:right w:val="none" w:sz="0" w:space="0" w:color="auto"/>
          </w:divBdr>
          <w:divsChild>
            <w:div w:id="814298013">
              <w:marLeft w:val="0"/>
              <w:marRight w:val="0"/>
              <w:marTop w:val="0"/>
              <w:marBottom w:val="0"/>
              <w:divBdr>
                <w:top w:val="none" w:sz="0" w:space="0" w:color="auto"/>
                <w:left w:val="none" w:sz="0" w:space="0" w:color="auto"/>
                <w:bottom w:val="none" w:sz="0" w:space="0" w:color="auto"/>
                <w:right w:val="none" w:sz="0" w:space="0" w:color="auto"/>
              </w:divBdr>
            </w:div>
          </w:divsChild>
        </w:div>
        <w:div w:id="754210951">
          <w:marLeft w:val="0"/>
          <w:marRight w:val="0"/>
          <w:marTop w:val="0"/>
          <w:marBottom w:val="0"/>
          <w:divBdr>
            <w:top w:val="none" w:sz="0" w:space="0" w:color="auto"/>
            <w:left w:val="none" w:sz="0" w:space="0" w:color="auto"/>
            <w:bottom w:val="none" w:sz="0" w:space="0" w:color="auto"/>
            <w:right w:val="none" w:sz="0" w:space="0" w:color="auto"/>
          </w:divBdr>
          <w:divsChild>
            <w:div w:id="618298414">
              <w:marLeft w:val="0"/>
              <w:marRight w:val="0"/>
              <w:marTop w:val="0"/>
              <w:marBottom w:val="0"/>
              <w:divBdr>
                <w:top w:val="none" w:sz="0" w:space="0" w:color="auto"/>
                <w:left w:val="none" w:sz="0" w:space="0" w:color="auto"/>
                <w:bottom w:val="none" w:sz="0" w:space="0" w:color="auto"/>
                <w:right w:val="none" w:sz="0" w:space="0" w:color="auto"/>
              </w:divBdr>
            </w:div>
          </w:divsChild>
        </w:div>
        <w:div w:id="765031132">
          <w:marLeft w:val="0"/>
          <w:marRight w:val="0"/>
          <w:marTop w:val="0"/>
          <w:marBottom w:val="0"/>
          <w:divBdr>
            <w:top w:val="none" w:sz="0" w:space="0" w:color="auto"/>
            <w:left w:val="none" w:sz="0" w:space="0" w:color="auto"/>
            <w:bottom w:val="none" w:sz="0" w:space="0" w:color="auto"/>
            <w:right w:val="none" w:sz="0" w:space="0" w:color="auto"/>
          </w:divBdr>
          <w:divsChild>
            <w:div w:id="1436318816">
              <w:marLeft w:val="0"/>
              <w:marRight w:val="0"/>
              <w:marTop w:val="0"/>
              <w:marBottom w:val="0"/>
              <w:divBdr>
                <w:top w:val="none" w:sz="0" w:space="0" w:color="auto"/>
                <w:left w:val="none" w:sz="0" w:space="0" w:color="auto"/>
                <w:bottom w:val="none" w:sz="0" w:space="0" w:color="auto"/>
                <w:right w:val="none" w:sz="0" w:space="0" w:color="auto"/>
              </w:divBdr>
            </w:div>
          </w:divsChild>
        </w:div>
        <w:div w:id="769812811">
          <w:marLeft w:val="0"/>
          <w:marRight w:val="0"/>
          <w:marTop w:val="0"/>
          <w:marBottom w:val="0"/>
          <w:divBdr>
            <w:top w:val="none" w:sz="0" w:space="0" w:color="auto"/>
            <w:left w:val="none" w:sz="0" w:space="0" w:color="auto"/>
            <w:bottom w:val="none" w:sz="0" w:space="0" w:color="auto"/>
            <w:right w:val="none" w:sz="0" w:space="0" w:color="auto"/>
          </w:divBdr>
          <w:divsChild>
            <w:div w:id="1483501897">
              <w:marLeft w:val="0"/>
              <w:marRight w:val="0"/>
              <w:marTop w:val="0"/>
              <w:marBottom w:val="0"/>
              <w:divBdr>
                <w:top w:val="none" w:sz="0" w:space="0" w:color="auto"/>
                <w:left w:val="none" w:sz="0" w:space="0" w:color="auto"/>
                <w:bottom w:val="none" w:sz="0" w:space="0" w:color="auto"/>
                <w:right w:val="none" w:sz="0" w:space="0" w:color="auto"/>
              </w:divBdr>
            </w:div>
          </w:divsChild>
        </w:div>
        <w:div w:id="778140142">
          <w:marLeft w:val="0"/>
          <w:marRight w:val="0"/>
          <w:marTop w:val="0"/>
          <w:marBottom w:val="0"/>
          <w:divBdr>
            <w:top w:val="none" w:sz="0" w:space="0" w:color="auto"/>
            <w:left w:val="none" w:sz="0" w:space="0" w:color="auto"/>
            <w:bottom w:val="none" w:sz="0" w:space="0" w:color="auto"/>
            <w:right w:val="none" w:sz="0" w:space="0" w:color="auto"/>
          </w:divBdr>
          <w:divsChild>
            <w:div w:id="245040243">
              <w:marLeft w:val="0"/>
              <w:marRight w:val="0"/>
              <w:marTop w:val="0"/>
              <w:marBottom w:val="0"/>
              <w:divBdr>
                <w:top w:val="none" w:sz="0" w:space="0" w:color="auto"/>
                <w:left w:val="none" w:sz="0" w:space="0" w:color="auto"/>
                <w:bottom w:val="none" w:sz="0" w:space="0" w:color="auto"/>
                <w:right w:val="none" w:sz="0" w:space="0" w:color="auto"/>
              </w:divBdr>
            </w:div>
          </w:divsChild>
        </w:div>
        <w:div w:id="787118909">
          <w:marLeft w:val="0"/>
          <w:marRight w:val="0"/>
          <w:marTop w:val="0"/>
          <w:marBottom w:val="0"/>
          <w:divBdr>
            <w:top w:val="none" w:sz="0" w:space="0" w:color="auto"/>
            <w:left w:val="none" w:sz="0" w:space="0" w:color="auto"/>
            <w:bottom w:val="none" w:sz="0" w:space="0" w:color="auto"/>
            <w:right w:val="none" w:sz="0" w:space="0" w:color="auto"/>
          </w:divBdr>
          <w:divsChild>
            <w:div w:id="1216968006">
              <w:marLeft w:val="0"/>
              <w:marRight w:val="0"/>
              <w:marTop w:val="0"/>
              <w:marBottom w:val="0"/>
              <w:divBdr>
                <w:top w:val="none" w:sz="0" w:space="0" w:color="auto"/>
                <w:left w:val="none" w:sz="0" w:space="0" w:color="auto"/>
                <w:bottom w:val="none" w:sz="0" w:space="0" w:color="auto"/>
                <w:right w:val="none" w:sz="0" w:space="0" w:color="auto"/>
              </w:divBdr>
            </w:div>
          </w:divsChild>
        </w:div>
        <w:div w:id="808284186">
          <w:marLeft w:val="0"/>
          <w:marRight w:val="0"/>
          <w:marTop w:val="0"/>
          <w:marBottom w:val="0"/>
          <w:divBdr>
            <w:top w:val="none" w:sz="0" w:space="0" w:color="auto"/>
            <w:left w:val="none" w:sz="0" w:space="0" w:color="auto"/>
            <w:bottom w:val="none" w:sz="0" w:space="0" w:color="auto"/>
            <w:right w:val="none" w:sz="0" w:space="0" w:color="auto"/>
          </w:divBdr>
          <w:divsChild>
            <w:div w:id="1726298631">
              <w:marLeft w:val="0"/>
              <w:marRight w:val="0"/>
              <w:marTop w:val="0"/>
              <w:marBottom w:val="0"/>
              <w:divBdr>
                <w:top w:val="none" w:sz="0" w:space="0" w:color="auto"/>
                <w:left w:val="none" w:sz="0" w:space="0" w:color="auto"/>
                <w:bottom w:val="none" w:sz="0" w:space="0" w:color="auto"/>
                <w:right w:val="none" w:sz="0" w:space="0" w:color="auto"/>
              </w:divBdr>
            </w:div>
          </w:divsChild>
        </w:div>
        <w:div w:id="810247565">
          <w:marLeft w:val="0"/>
          <w:marRight w:val="0"/>
          <w:marTop w:val="0"/>
          <w:marBottom w:val="0"/>
          <w:divBdr>
            <w:top w:val="none" w:sz="0" w:space="0" w:color="auto"/>
            <w:left w:val="none" w:sz="0" w:space="0" w:color="auto"/>
            <w:bottom w:val="none" w:sz="0" w:space="0" w:color="auto"/>
            <w:right w:val="none" w:sz="0" w:space="0" w:color="auto"/>
          </w:divBdr>
          <w:divsChild>
            <w:div w:id="589387426">
              <w:marLeft w:val="0"/>
              <w:marRight w:val="0"/>
              <w:marTop w:val="0"/>
              <w:marBottom w:val="0"/>
              <w:divBdr>
                <w:top w:val="none" w:sz="0" w:space="0" w:color="auto"/>
                <w:left w:val="none" w:sz="0" w:space="0" w:color="auto"/>
                <w:bottom w:val="none" w:sz="0" w:space="0" w:color="auto"/>
                <w:right w:val="none" w:sz="0" w:space="0" w:color="auto"/>
              </w:divBdr>
            </w:div>
          </w:divsChild>
        </w:div>
        <w:div w:id="812799253">
          <w:marLeft w:val="0"/>
          <w:marRight w:val="0"/>
          <w:marTop w:val="0"/>
          <w:marBottom w:val="0"/>
          <w:divBdr>
            <w:top w:val="none" w:sz="0" w:space="0" w:color="auto"/>
            <w:left w:val="none" w:sz="0" w:space="0" w:color="auto"/>
            <w:bottom w:val="none" w:sz="0" w:space="0" w:color="auto"/>
            <w:right w:val="none" w:sz="0" w:space="0" w:color="auto"/>
          </w:divBdr>
          <w:divsChild>
            <w:div w:id="532306638">
              <w:marLeft w:val="0"/>
              <w:marRight w:val="0"/>
              <w:marTop w:val="0"/>
              <w:marBottom w:val="0"/>
              <w:divBdr>
                <w:top w:val="none" w:sz="0" w:space="0" w:color="auto"/>
                <w:left w:val="none" w:sz="0" w:space="0" w:color="auto"/>
                <w:bottom w:val="none" w:sz="0" w:space="0" w:color="auto"/>
                <w:right w:val="none" w:sz="0" w:space="0" w:color="auto"/>
              </w:divBdr>
            </w:div>
          </w:divsChild>
        </w:div>
        <w:div w:id="834539897">
          <w:marLeft w:val="0"/>
          <w:marRight w:val="0"/>
          <w:marTop w:val="0"/>
          <w:marBottom w:val="0"/>
          <w:divBdr>
            <w:top w:val="none" w:sz="0" w:space="0" w:color="auto"/>
            <w:left w:val="none" w:sz="0" w:space="0" w:color="auto"/>
            <w:bottom w:val="none" w:sz="0" w:space="0" w:color="auto"/>
            <w:right w:val="none" w:sz="0" w:space="0" w:color="auto"/>
          </w:divBdr>
          <w:divsChild>
            <w:div w:id="1340696911">
              <w:marLeft w:val="0"/>
              <w:marRight w:val="0"/>
              <w:marTop w:val="0"/>
              <w:marBottom w:val="0"/>
              <w:divBdr>
                <w:top w:val="none" w:sz="0" w:space="0" w:color="auto"/>
                <w:left w:val="none" w:sz="0" w:space="0" w:color="auto"/>
                <w:bottom w:val="none" w:sz="0" w:space="0" w:color="auto"/>
                <w:right w:val="none" w:sz="0" w:space="0" w:color="auto"/>
              </w:divBdr>
            </w:div>
          </w:divsChild>
        </w:div>
        <w:div w:id="862402040">
          <w:marLeft w:val="0"/>
          <w:marRight w:val="0"/>
          <w:marTop w:val="0"/>
          <w:marBottom w:val="0"/>
          <w:divBdr>
            <w:top w:val="none" w:sz="0" w:space="0" w:color="auto"/>
            <w:left w:val="none" w:sz="0" w:space="0" w:color="auto"/>
            <w:bottom w:val="none" w:sz="0" w:space="0" w:color="auto"/>
            <w:right w:val="none" w:sz="0" w:space="0" w:color="auto"/>
          </w:divBdr>
          <w:divsChild>
            <w:div w:id="313874873">
              <w:marLeft w:val="0"/>
              <w:marRight w:val="0"/>
              <w:marTop w:val="0"/>
              <w:marBottom w:val="0"/>
              <w:divBdr>
                <w:top w:val="none" w:sz="0" w:space="0" w:color="auto"/>
                <w:left w:val="none" w:sz="0" w:space="0" w:color="auto"/>
                <w:bottom w:val="none" w:sz="0" w:space="0" w:color="auto"/>
                <w:right w:val="none" w:sz="0" w:space="0" w:color="auto"/>
              </w:divBdr>
            </w:div>
          </w:divsChild>
        </w:div>
        <w:div w:id="874732096">
          <w:marLeft w:val="0"/>
          <w:marRight w:val="0"/>
          <w:marTop w:val="0"/>
          <w:marBottom w:val="0"/>
          <w:divBdr>
            <w:top w:val="none" w:sz="0" w:space="0" w:color="auto"/>
            <w:left w:val="none" w:sz="0" w:space="0" w:color="auto"/>
            <w:bottom w:val="none" w:sz="0" w:space="0" w:color="auto"/>
            <w:right w:val="none" w:sz="0" w:space="0" w:color="auto"/>
          </w:divBdr>
          <w:divsChild>
            <w:div w:id="688721979">
              <w:marLeft w:val="0"/>
              <w:marRight w:val="0"/>
              <w:marTop w:val="0"/>
              <w:marBottom w:val="0"/>
              <w:divBdr>
                <w:top w:val="none" w:sz="0" w:space="0" w:color="auto"/>
                <w:left w:val="none" w:sz="0" w:space="0" w:color="auto"/>
                <w:bottom w:val="none" w:sz="0" w:space="0" w:color="auto"/>
                <w:right w:val="none" w:sz="0" w:space="0" w:color="auto"/>
              </w:divBdr>
            </w:div>
          </w:divsChild>
        </w:div>
        <w:div w:id="893079134">
          <w:marLeft w:val="0"/>
          <w:marRight w:val="0"/>
          <w:marTop w:val="0"/>
          <w:marBottom w:val="0"/>
          <w:divBdr>
            <w:top w:val="none" w:sz="0" w:space="0" w:color="auto"/>
            <w:left w:val="none" w:sz="0" w:space="0" w:color="auto"/>
            <w:bottom w:val="none" w:sz="0" w:space="0" w:color="auto"/>
            <w:right w:val="none" w:sz="0" w:space="0" w:color="auto"/>
          </w:divBdr>
          <w:divsChild>
            <w:div w:id="1408920672">
              <w:marLeft w:val="0"/>
              <w:marRight w:val="0"/>
              <w:marTop w:val="0"/>
              <w:marBottom w:val="0"/>
              <w:divBdr>
                <w:top w:val="none" w:sz="0" w:space="0" w:color="auto"/>
                <w:left w:val="none" w:sz="0" w:space="0" w:color="auto"/>
                <w:bottom w:val="none" w:sz="0" w:space="0" w:color="auto"/>
                <w:right w:val="none" w:sz="0" w:space="0" w:color="auto"/>
              </w:divBdr>
            </w:div>
          </w:divsChild>
        </w:div>
        <w:div w:id="928462294">
          <w:marLeft w:val="0"/>
          <w:marRight w:val="0"/>
          <w:marTop w:val="0"/>
          <w:marBottom w:val="0"/>
          <w:divBdr>
            <w:top w:val="none" w:sz="0" w:space="0" w:color="auto"/>
            <w:left w:val="none" w:sz="0" w:space="0" w:color="auto"/>
            <w:bottom w:val="none" w:sz="0" w:space="0" w:color="auto"/>
            <w:right w:val="none" w:sz="0" w:space="0" w:color="auto"/>
          </w:divBdr>
          <w:divsChild>
            <w:div w:id="1680885096">
              <w:marLeft w:val="0"/>
              <w:marRight w:val="0"/>
              <w:marTop w:val="0"/>
              <w:marBottom w:val="0"/>
              <w:divBdr>
                <w:top w:val="none" w:sz="0" w:space="0" w:color="auto"/>
                <w:left w:val="none" w:sz="0" w:space="0" w:color="auto"/>
                <w:bottom w:val="none" w:sz="0" w:space="0" w:color="auto"/>
                <w:right w:val="none" w:sz="0" w:space="0" w:color="auto"/>
              </w:divBdr>
            </w:div>
          </w:divsChild>
        </w:div>
        <w:div w:id="951982594">
          <w:marLeft w:val="0"/>
          <w:marRight w:val="0"/>
          <w:marTop w:val="0"/>
          <w:marBottom w:val="0"/>
          <w:divBdr>
            <w:top w:val="none" w:sz="0" w:space="0" w:color="auto"/>
            <w:left w:val="none" w:sz="0" w:space="0" w:color="auto"/>
            <w:bottom w:val="none" w:sz="0" w:space="0" w:color="auto"/>
            <w:right w:val="none" w:sz="0" w:space="0" w:color="auto"/>
          </w:divBdr>
          <w:divsChild>
            <w:div w:id="2009599212">
              <w:marLeft w:val="0"/>
              <w:marRight w:val="0"/>
              <w:marTop w:val="0"/>
              <w:marBottom w:val="0"/>
              <w:divBdr>
                <w:top w:val="none" w:sz="0" w:space="0" w:color="auto"/>
                <w:left w:val="none" w:sz="0" w:space="0" w:color="auto"/>
                <w:bottom w:val="none" w:sz="0" w:space="0" w:color="auto"/>
                <w:right w:val="none" w:sz="0" w:space="0" w:color="auto"/>
              </w:divBdr>
            </w:div>
          </w:divsChild>
        </w:div>
        <w:div w:id="1007828724">
          <w:marLeft w:val="0"/>
          <w:marRight w:val="0"/>
          <w:marTop w:val="0"/>
          <w:marBottom w:val="0"/>
          <w:divBdr>
            <w:top w:val="none" w:sz="0" w:space="0" w:color="auto"/>
            <w:left w:val="none" w:sz="0" w:space="0" w:color="auto"/>
            <w:bottom w:val="none" w:sz="0" w:space="0" w:color="auto"/>
            <w:right w:val="none" w:sz="0" w:space="0" w:color="auto"/>
          </w:divBdr>
          <w:divsChild>
            <w:div w:id="1213420781">
              <w:marLeft w:val="0"/>
              <w:marRight w:val="0"/>
              <w:marTop w:val="0"/>
              <w:marBottom w:val="0"/>
              <w:divBdr>
                <w:top w:val="none" w:sz="0" w:space="0" w:color="auto"/>
                <w:left w:val="none" w:sz="0" w:space="0" w:color="auto"/>
                <w:bottom w:val="none" w:sz="0" w:space="0" w:color="auto"/>
                <w:right w:val="none" w:sz="0" w:space="0" w:color="auto"/>
              </w:divBdr>
            </w:div>
          </w:divsChild>
        </w:div>
        <w:div w:id="1018241505">
          <w:marLeft w:val="0"/>
          <w:marRight w:val="0"/>
          <w:marTop w:val="0"/>
          <w:marBottom w:val="0"/>
          <w:divBdr>
            <w:top w:val="none" w:sz="0" w:space="0" w:color="auto"/>
            <w:left w:val="none" w:sz="0" w:space="0" w:color="auto"/>
            <w:bottom w:val="none" w:sz="0" w:space="0" w:color="auto"/>
            <w:right w:val="none" w:sz="0" w:space="0" w:color="auto"/>
          </w:divBdr>
          <w:divsChild>
            <w:div w:id="1323581126">
              <w:marLeft w:val="0"/>
              <w:marRight w:val="0"/>
              <w:marTop w:val="0"/>
              <w:marBottom w:val="0"/>
              <w:divBdr>
                <w:top w:val="none" w:sz="0" w:space="0" w:color="auto"/>
                <w:left w:val="none" w:sz="0" w:space="0" w:color="auto"/>
                <w:bottom w:val="none" w:sz="0" w:space="0" w:color="auto"/>
                <w:right w:val="none" w:sz="0" w:space="0" w:color="auto"/>
              </w:divBdr>
            </w:div>
          </w:divsChild>
        </w:div>
        <w:div w:id="1020083785">
          <w:marLeft w:val="0"/>
          <w:marRight w:val="0"/>
          <w:marTop w:val="0"/>
          <w:marBottom w:val="0"/>
          <w:divBdr>
            <w:top w:val="none" w:sz="0" w:space="0" w:color="auto"/>
            <w:left w:val="none" w:sz="0" w:space="0" w:color="auto"/>
            <w:bottom w:val="none" w:sz="0" w:space="0" w:color="auto"/>
            <w:right w:val="none" w:sz="0" w:space="0" w:color="auto"/>
          </w:divBdr>
          <w:divsChild>
            <w:div w:id="1002053075">
              <w:marLeft w:val="0"/>
              <w:marRight w:val="0"/>
              <w:marTop w:val="0"/>
              <w:marBottom w:val="0"/>
              <w:divBdr>
                <w:top w:val="none" w:sz="0" w:space="0" w:color="auto"/>
                <w:left w:val="none" w:sz="0" w:space="0" w:color="auto"/>
                <w:bottom w:val="none" w:sz="0" w:space="0" w:color="auto"/>
                <w:right w:val="none" w:sz="0" w:space="0" w:color="auto"/>
              </w:divBdr>
            </w:div>
          </w:divsChild>
        </w:div>
        <w:div w:id="1026173057">
          <w:marLeft w:val="0"/>
          <w:marRight w:val="0"/>
          <w:marTop w:val="0"/>
          <w:marBottom w:val="0"/>
          <w:divBdr>
            <w:top w:val="none" w:sz="0" w:space="0" w:color="auto"/>
            <w:left w:val="none" w:sz="0" w:space="0" w:color="auto"/>
            <w:bottom w:val="none" w:sz="0" w:space="0" w:color="auto"/>
            <w:right w:val="none" w:sz="0" w:space="0" w:color="auto"/>
          </w:divBdr>
          <w:divsChild>
            <w:div w:id="1420711737">
              <w:marLeft w:val="0"/>
              <w:marRight w:val="0"/>
              <w:marTop w:val="0"/>
              <w:marBottom w:val="0"/>
              <w:divBdr>
                <w:top w:val="none" w:sz="0" w:space="0" w:color="auto"/>
                <w:left w:val="none" w:sz="0" w:space="0" w:color="auto"/>
                <w:bottom w:val="none" w:sz="0" w:space="0" w:color="auto"/>
                <w:right w:val="none" w:sz="0" w:space="0" w:color="auto"/>
              </w:divBdr>
            </w:div>
          </w:divsChild>
        </w:div>
        <w:div w:id="1027021394">
          <w:marLeft w:val="0"/>
          <w:marRight w:val="0"/>
          <w:marTop w:val="0"/>
          <w:marBottom w:val="0"/>
          <w:divBdr>
            <w:top w:val="none" w:sz="0" w:space="0" w:color="auto"/>
            <w:left w:val="none" w:sz="0" w:space="0" w:color="auto"/>
            <w:bottom w:val="none" w:sz="0" w:space="0" w:color="auto"/>
            <w:right w:val="none" w:sz="0" w:space="0" w:color="auto"/>
          </w:divBdr>
          <w:divsChild>
            <w:div w:id="1216164465">
              <w:marLeft w:val="0"/>
              <w:marRight w:val="0"/>
              <w:marTop w:val="0"/>
              <w:marBottom w:val="0"/>
              <w:divBdr>
                <w:top w:val="none" w:sz="0" w:space="0" w:color="auto"/>
                <w:left w:val="none" w:sz="0" w:space="0" w:color="auto"/>
                <w:bottom w:val="none" w:sz="0" w:space="0" w:color="auto"/>
                <w:right w:val="none" w:sz="0" w:space="0" w:color="auto"/>
              </w:divBdr>
            </w:div>
          </w:divsChild>
        </w:div>
        <w:div w:id="1054432399">
          <w:marLeft w:val="0"/>
          <w:marRight w:val="0"/>
          <w:marTop w:val="0"/>
          <w:marBottom w:val="0"/>
          <w:divBdr>
            <w:top w:val="none" w:sz="0" w:space="0" w:color="auto"/>
            <w:left w:val="none" w:sz="0" w:space="0" w:color="auto"/>
            <w:bottom w:val="none" w:sz="0" w:space="0" w:color="auto"/>
            <w:right w:val="none" w:sz="0" w:space="0" w:color="auto"/>
          </w:divBdr>
          <w:divsChild>
            <w:div w:id="841942375">
              <w:marLeft w:val="0"/>
              <w:marRight w:val="0"/>
              <w:marTop w:val="0"/>
              <w:marBottom w:val="0"/>
              <w:divBdr>
                <w:top w:val="none" w:sz="0" w:space="0" w:color="auto"/>
                <w:left w:val="none" w:sz="0" w:space="0" w:color="auto"/>
                <w:bottom w:val="none" w:sz="0" w:space="0" w:color="auto"/>
                <w:right w:val="none" w:sz="0" w:space="0" w:color="auto"/>
              </w:divBdr>
            </w:div>
          </w:divsChild>
        </w:div>
        <w:div w:id="1069840810">
          <w:marLeft w:val="0"/>
          <w:marRight w:val="0"/>
          <w:marTop w:val="0"/>
          <w:marBottom w:val="0"/>
          <w:divBdr>
            <w:top w:val="none" w:sz="0" w:space="0" w:color="auto"/>
            <w:left w:val="none" w:sz="0" w:space="0" w:color="auto"/>
            <w:bottom w:val="none" w:sz="0" w:space="0" w:color="auto"/>
            <w:right w:val="none" w:sz="0" w:space="0" w:color="auto"/>
          </w:divBdr>
          <w:divsChild>
            <w:div w:id="133645001">
              <w:marLeft w:val="0"/>
              <w:marRight w:val="0"/>
              <w:marTop w:val="0"/>
              <w:marBottom w:val="0"/>
              <w:divBdr>
                <w:top w:val="none" w:sz="0" w:space="0" w:color="auto"/>
                <w:left w:val="none" w:sz="0" w:space="0" w:color="auto"/>
                <w:bottom w:val="none" w:sz="0" w:space="0" w:color="auto"/>
                <w:right w:val="none" w:sz="0" w:space="0" w:color="auto"/>
              </w:divBdr>
            </w:div>
          </w:divsChild>
        </w:div>
        <w:div w:id="1073165345">
          <w:marLeft w:val="0"/>
          <w:marRight w:val="0"/>
          <w:marTop w:val="0"/>
          <w:marBottom w:val="0"/>
          <w:divBdr>
            <w:top w:val="none" w:sz="0" w:space="0" w:color="auto"/>
            <w:left w:val="none" w:sz="0" w:space="0" w:color="auto"/>
            <w:bottom w:val="none" w:sz="0" w:space="0" w:color="auto"/>
            <w:right w:val="none" w:sz="0" w:space="0" w:color="auto"/>
          </w:divBdr>
          <w:divsChild>
            <w:div w:id="2137678463">
              <w:marLeft w:val="0"/>
              <w:marRight w:val="0"/>
              <w:marTop w:val="0"/>
              <w:marBottom w:val="0"/>
              <w:divBdr>
                <w:top w:val="none" w:sz="0" w:space="0" w:color="auto"/>
                <w:left w:val="none" w:sz="0" w:space="0" w:color="auto"/>
                <w:bottom w:val="none" w:sz="0" w:space="0" w:color="auto"/>
                <w:right w:val="none" w:sz="0" w:space="0" w:color="auto"/>
              </w:divBdr>
            </w:div>
          </w:divsChild>
        </w:div>
        <w:div w:id="1144658446">
          <w:marLeft w:val="0"/>
          <w:marRight w:val="0"/>
          <w:marTop w:val="0"/>
          <w:marBottom w:val="0"/>
          <w:divBdr>
            <w:top w:val="none" w:sz="0" w:space="0" w:color="auto"/>
            <w:left w:val="none" w:sz="0" w:space="0" w:color="auto"/>
            <w:bottom w:val="none" w:sz="0" w:space="0" w:color="auto"/>
            <w:right w:val="none" w:sz="0" w:space="0" w:color="auto"/>
          </w:divBdr>
          <w:divsChild>
            <w:div w:id="2134277284">
              <w:marLeft w:val="0"/>
              <w:marRight w:val="0"/>
              <w:marTop w:val="0"/>
              <w:marBottom w:val="0"/>
              <w:divBdr>
                <w:top w:val="none" w:sz="0" w:space="0" w:color="auto"/>
                <w:left w:val="none" w:sz="0" w:space="0" w:color="auto"/>
                <w:bottom w:val="none" w:sz="0" w:space="0" w:color="auto"/>
                <w:right w:val="none" w:sz="0" w:space="0" w:color="auto"/>
              </w:divBdr>
            </w:div>
          </w:divsChild>
        </w:div>
        <w:div w:id="1162771513">
          <w:marLeft w:val="0"/>
          <w:marRight w:val="0"/>
          <w:marTop w:val="0"/>
          <w:marBottom w:val="0"/>
          <w:divBdr>
            <w:top w:val="none" w:sz="0" w:space="0" w:color="auto"/>
            <w:left w:val="none" w:sz="0" w:space="0" w:color="auto"/>
            <w:bottom w:val="none" w:sz="0" w:space="0" w:color="auto"/>
            <w:right w:val="none" w:sz="0" w:space="0" w:color="auto"/>
          </w:divBdr>
          <w:divsChild>
            <w:div w:id="215823479">
              <w:marLeft w:val="0"/>
              <w:marRight w:val="0"/>
              <w:marTop w:val="0"/>
              <w:marBottom w:val="0"/>
              <w:divBdr>
                <w:top w:val="none" w:sz="0" w:space="0" w:color="auto"/>
                <w:left w:val="none" w:sz="0" w:space="0" w:color="auto"/>
                <w:bottom w:val="none" w:sz="0" w:space="0" w:color="auto"/>
                <w:right w:val="none" w:sz="0" w:space="0" w:color="auto"/>
              </w:divBdr>
            </w:div>
          </w:divsChild>
        </w:div>
        <w:div w:id="1191336963">
          <w:marLeft w:val="0"/>
          <w:marRight w:val="0"/>
          <w:marTop w:val="0"/>
          <w:marBottom w:val="0"/>
          <w:divBdr>
            <w:top w:val="none" w:sz="0" w:space="0" w:color="auto"/>
            <w:left w:val="none" w:sz="0" w:space="0" w:color="auto"/>
            <w:bottom w:val="none" w:sz="0" w:space="0" w:color="auto"/>
            <w:right w:val="none" w:sz="0" w:space="0" w:color="auto"/>
          </w:divBdr>
          <w:divsChild>
            <w:div w:id="1720204497">
              <w:marLeft w:val="0"/>
              <w:marRight w:val="0"/>
              <w:marTop w:val="0"/>
              <w:marBottom w:val="0"/>
              <w:divBdr>
                <w:top w:val="none" w:sz="0" w:space="0" w:color="auto"/>
                <w:left w:val="none" w:sz="0" w:space="0" w:color="auto"/>
                <w:bottom w:val="none" w:sz="0" w:space="0" w:color="auto"/>
                <w:right w:val="none" w:sz="0" w:space="0" w:color="auto"/>
              </w:divBdr>
            </w:div>
          </w:divsChild>
        </w:div>
        <w:div w:id="1218736435">
          <w:marLeft w:val="0"/>
          <w:marRight w:val="0"/>
          <w:marTop w:val="0"/>
          <w:marBottom w:val="0"/>
          <w:divBdr>
            <w:top w:val="none" w:sz="0" w:space="0" w:color="auto"/>
            <w:left w:val="none" w:sz="0" w:space="0" w:color="auto"/>
            <w:bottom w:val="none" w:sz="0" w:space="0" w:color="auto"/>
            <w:right w:val="none" w:sz="0" w:space="0" w:color="auto"/>
          </w:divBdr>
          <w:divsChild>
            <w:div w:id="38092396">
              <w:marLeft w:val="0"/>
              <w:marRight w:val="0"/>
              <w:marTop w:val="0"/>
              <w:marBottom w:val="0"/>
              <w:divBdr>
                <w:top w:val="none" w:sz="0" w:space="0" w:color="auto"/>
                <w:left w:val="none" w:sz="0" w:space="0" w:color="auto"/>
                <w:bottom w:val="none" w:sz="0" w:space="0" w:color="auto"/>
                <w:right w:val="none" w:sz="0" w:space="0" w:color="auto"/>
              </w:divBdr>
            </w:div>
          </w:divsChild>
        </w:div>
        <w:div w:id="1229078367">
          <w:marLeft w:val="0"/>
          <w:marRight w:val="0"/>
          <w:marTop w:val="0"/>
          <w:marBottom w:val="0"/>
          <w:divBdr>
            <w:top w:val="none" w:sz="0" w:space="0" w:color="auto"/>
            <w:left w:val="none" w:sz="0" w:space="0" w:color="auto"/>
            <w:bottom w:val="none" w:sz="0" w:space="0" w:color="auto"/>
            <w:right w:val="none" w:sz="0" w:space="0" w:color="auto"/>
          </w:divBdr>
          <w:divsChild>
            <w:div w:id="1577087306">
              <w:marLeft w:val="0"/>
              <w:marRight w:val="0"/>
              <w:marTop w:val="0"/>
              <w:marBottom w:val="0"/>
              <w:divBdr>
                <w:top w:val="none" w:sz="0" w:space="0" w:color="auto"/>
                <w:left w:val="none" w:sz="0" w:space="0" w:color="auto"/>
                <w:bottom w:val="none" w:sz="0" w:space="0" w:color="auto"/>
                <w:right w:val="none" w:sz="0" w:space="0" w:color="auto"/>
              </w:divBdr>
            </w:div>
          </w:divsChild>
        </w:div>
        <w:div w:id="1235243320">
          <w:marLeft w:val="0"/>
          <w:marRight w:val="0"/>
          <w:marTop w:val="0"/>
          <w:marBottom w:val="0"/>
          <w:divBdr>
            <w:top w:val="none" w:sz="0" w:space="0" w:color="auto"/>
            <w:left w:val="none" w:sz="0" w:space="0" w:color="auto"/>
            <w:bottom w:val="none" w:sz="0" w:space="0" w:color="auto"/>
            <w:right w:val="none" w:sz="0" w:space="0" w:color="auto"/>
          </w:divBdr>
          <w:divsChild>
            <w:div w:id="513107580">
              <w:marLeft w:val="0"/>
              <w:marRight w:val="0"/>
              <w:marTop w:val="0"/>
              <w:marBottom w:val="0"/>
              <w:divBdr>
                <w:top w:val="none" w:sz="0" w:space="0" w:color="auto"/>
                <w:left w:val="none" w:sz="0" w:space="0" w:color="auto"/>
                <w:bottom w:val="none" w:sz="0" w:space="0" w:color="auto"/>
                <w:right w:val="none" w:sz="0" w:space="0" w:color="auto"/>
              </w:divBdr>
            </w:div>
          </w:divsChild>
        </w:div>
        <w:div w:id="1249731969">
          <w:marLeft w:val="0"/>
          <w:marRight w:val="0"/>
          <w:marTop w:val="0"/>
          <w:marBottom w:val="0"/>
          <w:divBdr>
            <w:top w:val="none" w:sz="0" w:space="0" w:color="auto"/>
            <w:left w:val="none" w:sz="0" w:space="0" w:color="auto"/>
            <w:bottom w:val="none" w:sz="0" w:space="0" w:color="auto"/>
            <w:right w:val="none" w:sz="0" w:space="0" w:color="auto"/>
          </w:divBdr>
          <w:divsChild>
            <w:div w:id="1810242440">
              <w:marLeft w:val="0"/>
              <w:marRight w:val="0"/>
              <w:marTop w:val="0"/>
              <w:marBottom w:val="0"/>
              <w:divBdr>
                <w:top w:val="none" w:sz="0" w:space="0" w:color="auto"/>
                <w:left w:val="none" w:sz="0" w:space="0" w:color="auto"/>
                <w:bottom w:val="none" w:sz="0" w:space="0" w:color="auto"/>
                <w:right w:val="none" w:sz="0" w:space="0" w:color="auto"/>
              </w:divBdr>
            </w:div>
          </w:divsChild>
        </w:div>
        <w:div w:id="1283221091">
          <w:marLeft w:val="0"/>
          <w:marRight w:val="0"/>
          <w:marTop w:val="0"/>
          <w:marBottom w:val="0"/>
          <w:divBdr>
            <w:top w:val="none" w:sz="0" w:space="0" w:color="auto"/>
            <w:left w:val="none" w:sz="0" w:space="0" w:color="auto"/>
            <w:bottom w:val="none" w:sz="0" w:space="0" w:color="auto"/>
            <w:right w:val="none" w:sz="0" w:space="0" w:color="auto"/>
          </w:divBdr>
          <w:divsChild>
            <w:div w:id="1230383345">
              <w:marLeft w:val="0"/>
              <w:marRight w:val="0"/>
              <w:marTop w:val="0"/>
              <w:marBottom w:val="0"/>
              <w:divBdr>
                <w:top w:val="none" w:sz="0" w:space="0" w:color="auto"/>
                <w:left w:val="none" w:sz="0" w:space="0" w:color="auto"/>
                <w:bottom w:val="none" w:sz="0" w:space="0" w:color="auto"/>
                <w:right w:val="none" w:sz="0" w:space="0" w:color="auto"/>
              </w:divBdr>
            </w:div>
          </w:divsChild>
        </w:div>
        <w:div w:id="1322584813">
          <w:marLeft w:val="0"/>
          <w:marRight w:val="0"/>
          <w:marTop w:val="0"/>
          <w:marBottom w:val="0"/>
          <w:divBdr>
            <w:top w:val="none" w:sz="0" w:space="0" w:color="auto"/>
            <w:left w:val="none" w:sz="0" w:space="0" w:color="auto"/>
            <w:bottom w:val="none" w:sz="0" w:space="0" w:color="auto"/>
            <w:right w:val="none" w:sz="0" w:space="0" w:color="auto"/>
          </w:divBdr>
          <w:divsChild>
            <w:div w:id="1876968992">
              <w:marLeft w:val="0"/>
              <w:marRight w:val="0"/>
              <w:marTop w:val="0"/>
              <w:marBottom w:val="0"/>
              <w:divBdr>
                <w:top w:val="none" w:sz="0" w:space="0" w:color="auto"/>
                <w:left w:val="none" w:sz="0" w:space="0" w:color="auto"/>
                <w:bottom w:val="none" w:sz="0" w:space="0" w:color="auto"/>
                <w:right w:val="none" w:sz="0" w:space="0" w:color="auto"/>
              </w:divBdr>
            </w:div>
          </w:divsChild>
        </w:div>
        <w:div w:id="1338459512">
          <w:marLeft w:val="0"/>
          <w:marRight w:val="0"/>
          <w:marTop w:val="0"/>
          <w:marBottom w:val="0"/>
          <w:divBdr>
            <w:top w:val="none" w:sz="0" w:space="0" w:color="auto"/>
            <w:left w:val="none" w:sz="0" w:space="0" w:color="auto"/>
            <w:bottom w:val="none" w:sz="0" w:space="0" w:color="auto"/>
            <w:right w:val="none" w:sz="0" w:space="0" w:color="auto"/>
          </w:divBdr>
          <w:divsChild>
            <w:div w:id="668676075">
              <w:marLeft w:val="0"/>
              <w:marRight w:val="0"/>
              <w:marTop w:val="0"/>
              <w:marBottom w:val="0"/>
              <w:divBdr>
                <w:top w:val="none" w:sz="0" w:space="0" w:color="auto"/>
                <w:left w:val="none" w:sz="0" w:space="0" w:color="auto"/>
                <w:bottom w:val="none" w:sz="0" w:space="0" w:color="auto"/>
                <w:right w:val="none" w:sz="0" w:space="0" w:color="auto"/>
              </w:divBdr>
            </w:div>
          </w:divsChild>
        </w:div>
        <w:div w:id="1378550292">
          <w:marLeft w:val="0"/>
          <w:marRight w:val="0"/>
          <w:marTop w:val="0"/>
          <w:marBottom w:val="0"/>
          <w:divBdr>
            <w:top w:val="none" w:sz="0" w:space="0" w:color="auto"/>
            <w:left w:val="none" w:sz="0" w:space="0" w:color="auto"/>
            <w:bottom w:val="none" w:sz="0" w:space="0" w:color="auto"/>
            <w:right w:val="none" w:sz="0" w:space="0" w:color="auto"/>
          </w:divBdr>
          <w:divsChild>
            <w:div w:id="793325930">
              <w:marLeft w:val="0"/>
              <w:marRight w:val="0"/>
              <w:marTop w:val="0"/>
              <w:marBottom w:val="0"/>
              <w:divBdr>
                <w:top w:val="none" w:sz="0" w:space="0" w:color="auto"/>
                <w:left w:val="none" w:sz="0" w:space="0" w:color="auto"/>
                <w:bottom w:val="none" w:sz="0" w:space="0" w:color="auto"/>
                <w:right w:val="none" w:sz="0" w:space="0" w:color="auto"/>
              </w:divBdr>
            </w:div>
          </w:divsChild>
        </w:div>
        <w:div w:id="1391730977">
          <w:marLeft w:val="0"/>
          <w:marRight w:val="0"/>
          <w:marTop w:val="0"/>
          <w:marBottom w:val="0"/>
          <w:divBdr>
            <w:top w:val="none" w:sz="0" w:space="0" w:color="auto"/>
            <w:left w:val="none" w:sz="0" w:space="0" w:color="auto"/>
            <w:bottom w:val="none" w:sz="0" w:space="0" w:color="auto"/>
            <w:right w:val="none" w:sz="0" w:space="0" w:color="auto"/>
          </w:divBdr>
          <w:divsChild>
            <w:div w:id="1150368654">
              <w:marLeft w:val="0"/>
              <w:marRight w:val="0"/>
              <w:marTop w:val="0"/>
              <w:marBottom w:val="0"/>
              <w:divBdr>
                <w:top w:val="none" w:sz="0" w:space="0" w:color="auto"/>
                <w:left w:val="none" w:sz="0" w:space="0" w:color="auto"/>
                <w:bottom w:val="none" w:sz="0" w:space="0" w:color="auto"/>
                <w:right w:val="none" w:sz="0" w:space="0" w:color="auto"/>
              </w:divBdr>
            </w:div>
          </w:divsChild>
        </w:div>
        <w:div w:id="1412039842">
          <w:marLeft w:val="0"/>
          <w:marRight w:val="0"/>
          <w:marTop w:val="0"/>
          <w:marBottom w:val="0"/>
          <w:divBdr>
            <w:top w:val="none" w:sz="0" w:space="0" w:color="auto"/>
            <w:left w:val="none" w:sz="0" w:space="0" w:color="auto"/>
            <w:bottom w:val="none" w:sz="0" w:space="0" w:color="auto"/>
            <w:right w:val="none" w:sz="0" w:space="0" w:color="auto"/>
          </w:divBdr>
          <w:divsChild>
            <w:div w:id="1587762951">
              <w:marLeft w:val="0"/>
              <w:marRight w:val="0"/>
              <w:marTop w:val="0"/>
              <w:marBottom w:val="0"/>
              <w:divBdr>
                <w:top w:val="none" w:sz="0" w:space="0" w:color="auto"/>
                <w:left w:val="none" w:sz="0" w:space="0" w:color="auto"/>
                <w:bottom w:val="none" w:sz="0" w:space="0" w:color="auto"/>
                <w:right w:val="none" w:sz="0" w:space="0" w:color="auto"/>
              </w:divBdr>
            </w:div>
          </w:divsChild>
        </w:div>
        <w:div w:id="1413353891">
          <w:marLeft w:val="0"/>
          <w:marRight w:val="0"/>
          <w:marTop w:val="0"/>
          <w:marBottom w:val="0"/>
          <w:divBdr>
            <w:top w:val="none" w:sz="0" w:space="0" w:color="auto"/>
            <w:left w:val="none" w:sz="0" w:space="0" w:color="auto"/>
            <w:bottom w:val="none" w:sz="0" w:space="0" w:color="auto"/>
            <w:right w:val="none" w:sz="0" w:space="0" w:color="auto"/>
          </w:divBdr>
          <w:divsChild>
            <w:div w:id="1721513166">
              <w:marLeft w:val="0"/>
              <w:marRight w:val="0"/>
              <w:marTop w:val="0"/>
              <w:marBottom w:val="0"/>
              <w:divBdr>
                <w:top w:val="none" w:sz="0" w:space="0" w:color="auto"/>
                <w:left w:val="none" w:sz="0" w:space="0" w:color="auto"/>
                <w:bottom w:val="none" w:sz="0" w:space="0" w:color="auto"/>
                <w:right w:val="none" w:sz="0" w:space="0" w:color="auto"/>
              </w:divBdr>
            </w:div>
          </w:divsChild>
        </w:div>
        <w:div w:id="1448423547">
          <w:marLeft w:val="0"/>
          <w:marRight w:val="0"/>
          <w:marTop w:val="0"/>
          <w:marBottom w:val="0"/>
          <w:divBdr>
            <w:top w:val="none" w:sz="0" w:space="0" w:color="auto"/>
            <w:left w:val="none" w:sz="0" w:space="0" w:color="auto"/>
            <w:bottom w:val="none" w:sz="0" w:space="0" w:color="auto"/>
            <w:right w:val="none" w:sz="0" w:space="0" w:color="auto"/>
          </w:divBdr>
          <w:divsChild>
            <w:div w:id="1557086074">
              <w:marLeft w:val="0"/>
              <w:marRight w:val="0"/>
              <w:marTop w:val="0"/>
              <w:marBottom w:val="0"/>
              <w:divBdr>
                <w:top w:val="none" w:sz="0" w:space="0" w:color="auto"/>
                <w:left w:val="none" w:sz="0" w:space="0" w:color="auto"/>
                <w:bottom w:val="none" w:sz="0" w:space="0" w:color="auto"/>
                <w:right w:val="none" w:sz="0" w:space="0" w:color="auto"/>
              </w:divBdr>
            </w:div>
          </w:divsChild>
        </w:div>
        <w:div w:id="1453939566">
          <w:marLeft w:val="0"/>
          <w:marRight w:val="0"/>
          <w:marTop w:val="0"/>
          <w:marBottom w:val="0"/>
          <w:divBdr>
            <w:top w:val="none" w:sz="0" w:space="0" w:color="auto"/>
            <w:left w:val="none" w:sz="0" w:space="0" w:color="auto"/>
            <w:bottom w:val="none" w:sz="0" w:space="0" w:color="auto"/>
            <w:right w:val="none" w:sz="0" w:space="0" w:color="auto"/>
          </w:divBdr>
          <w:divsChild>
            <w:div w:id="23947644">
              <w:marLeft w:val="0"/>
              <w:marRight w:val="0"/>
              <w:marTop w:val="0"/>
              <w:marBottom w:val="0"/>
              <w:divBdr>
                <w:top w:val="none" w:sz="0" w:space="0" w:color="auto"/>
                <w:left w:val="none" w:sz="0" w:space="0" w:color="auto"/>
                <w:bottom w:val="none" w:sz="0" w:space="0" w:color="auto"/>
                <w:right w:val="none" w:sz="0" w:space="0" w:color="auto"/>
              </w:divBdr>
            </w:div>
          </w:divsChild>
        </w:div>
        <w:div w:id="1491677562">
          <w:marLeft w:val="0"/>
          <w:marRight w:val="0"/>
          <w:marTop w:val="0"/>
          <w:marBottom w:val="0"/>
          <w:divBdr>
            <w:top w:val="none" w:sz="0" w:space="0" w:color="auto"/>
            <w:left w:val="none" w:sz="0" w:space="0" w:color="auto"/>
            <w:bottom w:val="none" w:sz="0" w:space="0" w:color="auto"/>
            <w:right w:val="none" w:sz="0" w:space="0" w:color="auto"/>
          </w:divBdr>
          <w:divsChild>
            <w:div w:id="1018233762">
              <w:marLeft w:val="0"/>
              <w:marRight w:val="0"/>
              <w:marTop w:val="0"/>
              <w:marBottom w:val="0"/>
              <w:divBdr>
                <w:top w:val="none" w:sz="0" w:space="0" w:color="auto"/>
                <w:left w:val="none" w:sz="0" w:space="0" w:color="auto"/>
                <w:bottom w:val="none" w:sz="0" w:space="0" w:color="auto"/>
                <w:right w:val="none" w:sz="0" w:space="0" w:color="auto"/>
              </w:divBdr>
            </w:div>
          </w:divsChild>
        </w:div>
        <w:div w:id="1495074263">
          <w:marLeft w:val="0"/>
          <w:marRight w:val="0"/>
          <w:marTop w:val="0"/>
          <w:marBottom w:val="0"/>
          <w:divBdr>
            <w:top w:val="none" w:sz="0" w:space="0" w:color="auto"/>
            <w:left w:val="none" w:sz="0" w:space="0" w:color="auto"/>
            <w:bottom w:val="none" w:sz="0" w:space="0" w:color="auto"/>
            <w:right w:val="none" w:sz="0" w:space="0" w:color="auto"/>
          </w:divBdr>
          <w:divsChild>
            <w:div w:id="943876809">
              <w:marLeft w:val="0"/>
              <w:marRight w:val="0"/>
              <w:marTop w:val="0"/>
              <w:marBottom w:val="0"/>
              <w:divBdr>
                <w:top w:val="none" w:sz="0" w:space="0" w:color="auto"/>
                <w:left w:val="none" w:sz="0" w:space="0" w:color="auto"/>
                <w:bottom w:val="none" w:sz="0" w:space="0" w:color="auto"/>
                <w:right w:val="none" w:sz="0" w:space="0" w:color="auto"/>
              </w:divBdr>
            </w:div>
          </w:divsChild>
        </w:div>
        <w:div w:id="1533421486">
          <w:marLeft w:val="0"/>
          <w:marRight w:val="0"/>
          <w:marTop w:val="0"/>
          <w:marBottom w:val="0"/>
          <w:divBdr>
            <w:top w:val="none" w:sz="0" w:space="0" w:color="auto"/>
            <w:left w:val="none" w:sz="0" w:space="0" w:color="auto"/>
            <w:bottom w:val="none" w:sz="0" w:space="0" w:color="auto"/>
            <w:right w:val="none" w:sz="0" w:space="0" w:color="auto"/>
          </w:divBdr>
          <w:divsChild>
            <w:div w:id="141579189">
              <w:marLeft w:val="0"/>
              <w:marRight w:val="0"/>
              <w:marTop w:val="0"/>
              <w:marBottom w:val="0"/>
              <w:divBdr>
                <w:top w:val="none" w:sz="0" w:space="0" w:color="auto"/>
                <w:left w:val="none" w:sz="0" w:space="0" w:color="auto"/>
                <w:bottom w:val="none" w:sz="0" w:space="0" w:color="auto"/>
                <w:right w:val="none" w:sz="0" w:space="0" w:color="auto"/>
              </w:divBdr>
            </w:div>
          </w:divsChild>
        </w:div>
        <w:div w:id="1576668655">
          <w:marLeft w:val="0"/>
          <w:marRight w:val="0"/>
          <w:marTop w:val="0"/>
          <w:marBottom w:val="0"/>
          <w:divBdr>
            <w:top w:val="none" w:sz="0" w:space="0" w:color="auto"/>
            <w:left w:val="none" w:sz="0" w:space="0" w:color="auto"/>
            <w:bottom w:val="none" w:sz="0" w:space="0" w:color="auto"/>
            <w:right w:val="none" w:sz="0" w:space="0" w:color="auto"/>
          </w:divBdr>
          <w:divsChild>
            <w:div w:id="532764744">
              <w:marLeft w:val="0"/>
              <w:marRight w:val="0"/>
              <w:marTop w:val="0"/>
              <w:marBottom w:val="0"/>
              <w:divBdr>
                <w:top w:val="none" w:sz="0" w:space="0" w:color="auto"/>
                <w:left w:val="none" w:sz="0" w:space="0" w:color="auto"/>
                <w:bottom w:val="none" w:sz="0" w:space="0" w:color="auto"/>
                <w:right w:val="none" w:sz="0" w:space="0" w:color="auto"/>
              </w:divBdr>
            </w:div>
          </w:divsChild>
        </w:div>
        <w:div w:id="1589727431">
          <w:marLeft w:val="0"/>
          <w:marRight w:val="0"/>
          <w:marTop w:val="0"/>
          <w:marBottom w:val="0"/>
          <w:divBdr>
            <w:top w:val="none" w:sz="0" w:space="0" w:color="auto"/>
            <w:left w:val="none" w:sz="0" w:space="0" w:color="auto"/>
            <w:bottom w:val="none" w:sz="0" w:space="0" w:color="auto"/>
            <w:right w:val="none" w:sz="0" w:space="0" w:color="auto"/>
          </w:divBdr>
          <w:divsChild>
            <w:div w:id="1156535491">
              <w:marLeft w:val="0"/>
              <w:marRight w:val="0"/>
              <w:marTop w:val="0"/>
              <w:marBottom w:val="0"/>
              <w:divBdr>
                <w:top w:val="none" w:sz="0" w:space="0" w:color="auto"/>
                <w:left w:val="none" w:sz="0" w:space="0" w:color="auto"/>
                <w:bottom w:val="none" w:sz="0" w:space="0" w:color="auto"/>
                <w:right w:val="none" w:sz="0" w:space="0" w:color="auto"/>
              </w:divBdr>
            </w:div>
          </w:divsChild>
        </w:div>
        <w:div w:id="1595163844">
          <w:marLeft w:val="0"/>
          <w:marRight w:val="0"/>
          <w:marTop w:val="0"/>
          <w:marBottom w:val="0"/>
          <w:divBdr>
            <w:top w:val="none" w:sz="0" w:space="0" w:color="auto"/>
            <w:left w:val="none" w:sz="0" w:space="0" w:color="auto"/>
            <w:bottom w:val="none" w:sz="0" w:space="0" w:color="auto"/>
            <w:right w:val="none" w:sz="0" w:space="0" w:color="auto"/>
          </w:divBdr>
          <w:divsChild>
            <w:div w:id="691229838">
              <w:marLeft w:val="0"/>
              <w:marRight w:val="0"/>
              <w:marTop w:val="0"/>
              <w:marBottom w:val="0"/>
              <w:divBdr>
                <w:top w:val="none" w:sz="0" w:space="0" w:color="auto"/>
                <w:left w:val="none" w:sz="0" w:space="0" w:color="auto"/>
                <w:bottom w:val="none" w:sz="0" w:space="0" w:color="auto"/>
                <w:right w:val="none" w:sz="0" w:space="0" w:color="auto"/>
              </w:divBdr>
            </w:div>
          </w:divsChild>
        </w:div>
        <w:div w:id="1627854659">
          <w:marLeft w:val="0"/>
          <w:marRight w:val="0"/>
          <w:marTop w:val="0"/>
          <w:marBottom w:val="0"/>
          <w:divBdr>
            <w:top w:val="none" w:sz="0" w:space="0" w:color="auto"/>
            <w:left w:val="none" w:sz="0" w:space="0" w:color="auto"/>
            <w:bottom w:val="none" w:sz="0" w:space="0" w:color="auto"/>
            <w:right w:val="none" w:sz="0" w:space="0" w:color="auto"/>
          </w:divBdr>
          <w:divsChild>
            <w:div w:id="1589997515">
              <w:marLeft w:val="0"/>
              <w:marRight w:val="0"/>
              <w:marTop w:val="0"/>
              <w:marBottom w:val="0"/>
              <w:divBdr>
                <w:top w:val="none" w:sz="0" w:space="0" w:color="auto"/>
                <w:left w:val="none" w:sz="0" w:space="0" w:color="auto"/>
                <w:bottom w:val="none" w:sz="0" w:space="0" w:color="auto"/>
                <w:right w:val="none" w:sz="0" w:space="0" w:color="auto"/>
              </w:divBdr>
            </w:div>
          </w:divsChild>
        </w:div>
        <w:div w:id="1644188527">
          <w:marLeft w:val="0"/>
          <w:marRight w:val="0"/>
          <w:marTop w:val="0"/>
          <w:marBottom w:val="0"/>
          <w:divBdr>
            <w:top w:val="none" w:sz="0" w:space="0" w:color="auto"/>
            <w:left w:val="none" w:sz="0" w:space="0" w:color="auto"/>
            <w:bottom w:val="none" w:sz="0" w:space="0" w:color="auto"/>
            <w:right w:val="none" w:sz="0" w:space="0" w:color="auto"/>
          </w:divBdr>
          <w:divsChild>
            <w:div w:id="750932450">
              <w:marLeft w:val="0"/>
              <w:marRight w:val="0"/>
              <w:marTop w:val="0"/>
              <w:marBottom w:val="0"/>
              <w:divBdr>
                <w:top w:val="none" w:sz="0" w:space="0" w:color="auto"/>
                <w:left w:val="none" w:sz="0" w:space="0" w:color="auto"/>
                <w:bottom w:val="none" w:sz="0" w:space="0" w:color="auto"/>
                <w:right w:val="none" w:sz="0" w:space="0" w:color="auto"/>
              </w:divBdr>
            </w:div>
          </w:divsChild>
        </w:div>
        <w:div w:id="1646423809">
          <w:marLeft w:val="0"/>
          <w:marRight w:val="0"/>
          <w:marTop w:val="0"/>
          <w:marBottom w:val="0"/>
          <w:divBdr>
            <w:top w:val="none" w:sz="0" w:space="0" w:color="auto"/>
            <w:left w:val="none" w:sz="0" w:space="0" w:color="auto"/>
            <w:bottom w:val="none" w:sz="0" w:space="0" w:color="auto"/>
            <w:right w:val="none" w:sz="0" w:space="0" w:color="auto"/>
          </w:divBdr>
          <w:divsChild>
            <w:div w:id="912934843">
              <w:marLeft w:val="0"/>
              <w:marRight w:val="0"/>
              <w:marTop w:val="0"/>
              <w:marBottom w:val="0"/>
              <w:divBdr>
                <w:top w:val="none" w:sz="0" w:space="0" w:color="auto"/>
                <w:left w:val="none" w:sz="0" w:space="0" w:color="auto"/>
                <w:bottom w:val="none" w:sz="0" w:space="0" w:color="auto"/>
                <w:right w:val="none" w:sz="0" w:space="0" w:color="auto"/>
              </w:divBdr>
            </w:div>
          </w:divsChild>
        </w:div>
        <w:div w:id="1647664334">
          <w:marLeft w:val="0"/>
          <w:marRight w:val="0"/>
          <w:marTop w:val="0"/>
          <w:marBottom w:val="0"/>
          <w:divBdr>
            <w:top w:val="none" w:sz="0" w:space="0" w:color="auto"/>
            <w:left w:val="none" w:sz="0" w:space="0" w:color="auto"/>
            <w:bottom w:val="none" w:sz="0" w:space="0" w:color="auto"/>
            <w:right w:val="none" w:sz="0" w:space="0" w:color="auto"/>
          </w:divBdr>
          <w:divsChild>
            <w:div w:id="1038167719">
              <w:marLeft w:val="0"/>
              <w:marRight w:val="0"/>
              <w:marTop w:val="0"/>
              <w:marBottom w:val="0"/>
              <w:divBdr>
                <w:top w:val="none" w:sz="0" w:space="0" w:color="auto"/>
                <w:left w:val="none" w:sz="0" w:space="0" w:color="auto"/>
                <w:bottom w:val="none" w:sz="0" w:space="0" w:color="auto"/>
                <w:right w:val="none" w:sz="0" w:space="0" w:color="auto"/>
              </w:divBdr>
            </w:div>
          </w:divsChild>
        </w:div>
        <w:div w:id="1658417467">
          <w:marLeft w:val="0"/>
          <w:marRight w:val="0"/>
          <w:marTop w:val="0"/>
          <w:marBottom w:val="0"/>
          <w:divBdr>
            <w:top w:val="none" w:sz="0" w:space="0" w:color="auto"/>
            <w:left w:val="none" w:sz="0" w:space="0" w:color="auto"/>
            <w:bottom w:val="none" w:sz="0" w:space="0" w:color="auto"/>
            <w:right w:val="none" w:sz="0" w:space="0" w:color="auto"/>
          </w:divBdr>
          <w:divsChild>
            <w:div w:id="195893883">
              <w:marLeft w:val="0"/>
              <w:marRight w:val="0"/>
              <w:marTop w:val="0"/>
              <w:marBottom w:val="0"/>
              <w:divBdr>
                <w:top w:val="none" w:sz="0" w:space="0" w:color="auto"/>
                <w:left w:val="none" w:sz="0" w:space="0" w:color="auto"/>
                <w:bottom w:val="none" w:sz="0" w:space="0" w:color="auto"/>
                <w:right w:val="none" w:sz="0" w:space="0" w:color="auto"/>
              </w:divBdr>
            </w:div>
          </w:divsChild>
        </w:div>
        <w:div w:id="1664432715">
          <w:marLeft w:val="0"/>
          <w:marRight w:val="0"/>
          <w:marTop w:val="0"/>
          <w:marBottom w:val="0"/>
          <w:divBdr>
            <w:top w:val="none" w:sz="0" w:space="0" w:color="auto"/>
            <w:left w:val="none" w:sz="0" w:space="0" w:color="auto"/>
            <w:bottom w:val="none" w:sz="0" w:space="0" w:color="auto"/>
            <w:right w:val="none" w:sz="0" w:space="0" w:color="auto"/>
          </w:divBdr>
          <w:divsChild>
            <w:div w:id="840775760">
              <w:marLeft w:val="0"/>
              <w:marRight w:val="0"/>
              <w:marTop w:val="0"/>
              <w:marBottom w:val="0"/>
              <w:divBdr>
                <w:top w:val="none" w:sz="0" w:space="0" w:color="auto"/>
                <w:left w:val="none" w:sz="0" w:space="0" w:color="auto"/>
                <w:bottom w:val="none" w:sz="0" w:space="0" w:color="auto"/>
                <w:right w:val="none" w:sz="0" w:space="0" w:color="auto"/>
              </w:divBdr>
            </w:div>
          </w:divsChild>
        </w:div>
        <w:div w:id="1678340201">
          <w:marLeft w:val="0"/>
          <w:marRight w:val="0"/>
          <w:marTop w:val="0"/>
          <w:marBottom w:val="0"/>
          <w:divBdr>
            <w:top w:val="none" w:sz="0" w:space="0" w:color="auto"/>
            <w:left w:val="none" w:sz="0" w:space="0" w:color="auto"/>
            <w:bottom w:val="none" w:sz="0" w:space="0" w:color="auto"/>
            <w:right w:val="none" w:sz="0" w:space="0" w:color="auto"/>
          </w:divBdr>
          <w:divsChild>
            <w:div w:id="364061604">
              <w:marLeft w:val="0"/>
              <w:marRight w:val="0"/>
              <w:marTop w:val="0"/>
              <w:marBottom w:val="0"/>
              <w:divBdr>
                <w:top w:val="none" w:sz="0" w:space="0" w:color="auto"/>
                <w:left w:val="none" w:sz="0" w:space="0" w:color="auto"/>
                <w:bottom w:val="none" w:sz="0" w:space="0" w:color="auto"/>
                <w:right w:val="none" w:sz="0" w:space="0" w:color="auto"/>
              </w:divBdr>
            </w:div>
          </w:divsChild>
        </w:div>
        <w:div w:id="1686982945">
          <w:marLeft w:val="0"/>
          <w:marRight w:val="0"/>
          <w:marTop w:val="0"/>
          <w:marBottom w:val="0"/>
          <w:divBdr>
            <w:top w:val="none" w:sz="0" w:space="0" w:color="auto"/>
            <w:left w:val="none" w:sz="0" w:space="0" w:color="auto"/>
            <w:bottom w:val="none" w:sz="0" w:space="0" w:color="auto"/>
            <w:right w:val="none" w:sz="0" w:space="0" w:color="auto"/>
          </w:divBdr>
          <w:divsChild>
            <w:div w:id="1526485284">
              <w:marLeft w:val="0"/>
              <w:marRight w:val="0"/>
              <w:marTop w:val="0"/>
              <w:marBottom w:val="0"/>
              <w:divBdr>
                <w:top w:val="none" w:sz="0" w:space="0" w:color="auto"/>
                <w:left w:val="none" w:sz="0" w:space="0" w:color="auto"/>
                <w:bottom w:val="none" w:sz="0" w:space="0" w:color="auto"/>
                <w:right w:val="none" w:sz="0" w:space="0" w:color="auto"/>
              </w:divBdr>
            </w:div>
          </w:divsChild>
        </w:div>
        <w:div w:id="1708918183">
          <w:marLeft w:val="0"/>
          <w:marRight w:val="0"/>
          <w:marTop w:val="0"/>
          <w:marBottom w:val="0"/>
          <w:divBdr>
            <w:top w:val="none" w:sz="0" w:space="0" w:color="auto"/>
            <w:left w:val="none" w:sz="0" w:space="0" w:color="auto"/>
            <w:bottom w:val="none" w:sz="0" w:space="0" w:color="auto"/>
            <w:right w:val="none" w:sz="0" w:space="0" w:color="auto"/>
          </w:divBdr>
          <w:divsChild>
            <w:div w:id="1403866540">
              <w:marLeft w:val="0"/>
              <w:marRight w:val="0"/>
              <w:marTop w:val="0"/>
              <w:marBottom w:val="0"/>
              <w:divBdr>
                <w:top w:val="none" w:sz="0" w:space="0" w:color="auto"/>
                <w:left w:val="none" w:sz="0" w:space="0" w:color="auto"/>
                <w:bottom w:val="none" w:sz="0" w:space="0" w:color="auto"/>
                <w:right w:val="none" w:sz="0" w:space="0" w:color="auto"/>
              </w:divBdr>
            </w:div>
          </w:divsChild>
        </w:div>
        <w:div w:id="1720475254">
          <w:marLeft w:val="0"/>
          <w:marRight w:val="0"/>
          <w:marTop w:val="0"/>
          <w:marBottom w:val="0"/>
          <w:divBdr>
            <w:top w:val="none" w:sz="0" w:space="0" w:color="auto"/>
            <w:left w:val="none" w:sz="0" w:space="0" w:color="auto"/>
            <w:bottom w:val="none" w:sz="0" w:space="0" w:color="auto"/>
            <w:right w:val="none" w:sz="0" w:space="0" w:color="auto"/>
          </w:divBdr>
          <w:divsChild>
            <w:div w:id="570819610">
              <w:marLeft w:val="0"/>
              <w:marRight w:val="0"/>
              <w:marTop w:val="0"/>
              <w:marBottom w:val="0"/>
              <w:divBdr>
                <w:top w:val="none" w:sz="0" w:space="0" w:color="auto"/>
                <w:left w:val="none" w:sz="0" w:space="0" w:color="auto"/>
                <w:bottom w:val="none" w:sz="0" w:space="0" w:color="auto"/>
                <w:right w:val="none" w:sz="0" w:space="0" w:color="auto"/>
              </w:divBdr>
            </w:div>
          </w:divsChild>
        </w:div>
        <w:div w:id="1721401194">
          <w:marLeft w:val="0"/>
          <w:marRight w:val="0"/>
          <w:marTop w:val="0"/>
          <w:marBottom w:val="0"/>
          <w:divBdr>
            <w:top w:val="none" w:sz="0" w:space="0" w:color="auto"/>
            <w:left w:val="none" w:sz="0" w:space="0" w:color="auto"/>
            <w:bottom w:val="none" w:sz="0" w:space="0" w:color="auto"/>
            <w:right w:val="none" w:sz="0" w:space="0" w:color="auto"/>
          </w:divBdr>
          <w:divsChild>
            <w:div w:id="1459952327">
              <w:marLeft w:val="0"/>
              <w:marRight w:val="0"/>
              <w:marTop w:val="0"/>
              <w:marBottom w:val="0"/>
              <w:divBdr>
                <w:top w:val="none" w:sz="0" w:space="0" w:color="auto"/>
                <w:left w:val="none" w:sz="0" w:space="0" w:color="auto"/>
                <w:bottom w:val="none" w:sz="0" w:space="0" w:color="auto"/>
                <w:right w:val="none" w:sz="0" w:space="0" w:color="auto"/>
              </w:divBdr>
            </w:div>
          </w:divsChild>
        </w:div>
        <w:div w:id="1724980018">
          <w:marLeft w:val="0"/>
          <w:marRight w:val="0"/>
          <w:marTop w:val="0"/>
          <w:marBottom w:val="0"/>
          <w:divBdr>
            <w:top w:val="none" w:sz="0" w:space="0" w:color="auto"/>
            <w:left w:val="none" w:sz="0" w:space="0" w:color="auto"/>
            <w:bottom w:val="none" w:sz="0" w:space="0" w:color="auto"/>
            <w:right w:val="none" w:sz="0" w:space="0" w:color="auto"/>
          </w:divBdr>
          <w:divsChild>
            <w:div w:id="1074084917">
              <w:marLeft w:val="0"/>
              <w:marRight w:val="0"/>
              <w:marTop w:val="0"/>
              <w:marBottom w:val="0"/>
              <w:divBdr>
                <w:top w:val="none" w:sz="0" w:space="0" w:color="auto"/>
                <w:left w:val="none" w:sz="0" w:space="0" w:color="auto"/>
                <w:bottom w:val="none" w:sz="0" w:space="0" w:color="auto"/>
                <w:right w:val="none" w:sz="0" w:space="0" w:color="auto"/>
              </w:divBdr>
            </w:div>
          </w:divsChild>
        </w:div>
        <w:div w:id="1753044008">
          <w:marLeft w:val="0"/>
          <w:marRight w:val="0"/>
          <w:marTop w:val="0"/>
          <w:marBottom w:val="0"/>
          <w:divBdr>
            <w:top w:val="none" w:sz="0" w:space="0" w:color="auto"/>
            <w:left w:val="none" w:sz="0" w:space="0" w:color="auto"/>
            <w:bottom w:val="none" w:sz="0" w:space="0" w:color="auto"/>
            <w:right w:val="none" w:sz="0" w:space="0" w:color="auto"/>
          </w:divBdr>
          <w:divsChild>
            <w:div w:id="1882672470">
              <w:marLeft w:val="0"/>
              <w:marRight w:val="0"/>
              <w:marTop w:val="0"/>
              <w:marBottom w:val="0"/>
              <w:divBdr>
                <w:top w:val="none" w:sz="0" w:space="0" w:color="auto"/>
                <w:left w:val="none" w:sz="0" w:space="0" w:color="auto"/>
                <w:bottom w:val="none" w:sz="0" w:space="0" w:color="auto"/>
                <w:right w:val="none" w:sz="0" w:space="0" w:color="auto"/>
              </w:divBdr>
            </w:div>
          </w:divsChild>
        </w:div>
        <w:div w:id="1767656163">
          <w:marLeft w:val="0"/>
          <w:marRight w:val="0"/>
          <w:marTop w:val="0"/>
          <w:marBottom w:val="0"/>
          <w:divBdr>
            <w:top w:val="none" w:sz="0" w:space="0" w:color="auto"/>
            <w:left w:val="none" w:sz="0" w:space="0" w:color="auto"/>
            <w:bottom w:val="none" w:sz="0" w:space="0" w:color="auto"/>
            <w:right w:val="none" w:sz="0" w:space="0" w:color="auto"/>
          </w:divBdr>
          <w:divsChild>
            <w:div w:id="2012099740">
              <w:marLeft w:val="0"/>
              <w:marRight w:val="0"/>
              <w:marTop w:val="0"/>
              <w:marBottom w:val="0"/>
              <w:divBdr>
                <w:top w:val="none" w:sz="0" w:space="0" w:color="auto"/>
                <w:left w:val="none" w:sz="0" w:space="0" w:color="auto"/>
                <w:bottom w:val="none" w:sz="0" w:space="0" w:color="auto"/>
                <w:right w:val="none" w:sz="0" w:space="0" w:color="auto"/>
              </w:divBdr>
            </w:div>
          </w:divsChild>
        </w:div>
        <w:div w:id="1776754735">
          <w:marLeft w:val="0"/>
          <w:marRight w:val="0"/>
          <w:marTop w:val="0"/>
          <w:marBottom w:val="0"/>
          <w:divBdr>
            <w:top w:val="none" w:sz="0" w:space="0" w:color="auto"/>
            <w:left w:val="none" w:sz="0" w:space="0" w:color="auto"/>
            <w:bottom w:val="none" w:sz="0" w:space="0" w:color="auto"/>
            <w:right w:val="none" w:sz="0" w:space="0" w:color="auto"/>
          </w:divBdr>
          <w:divsChild>
            <w:div w:id="1920091390">
              <w:marLeft w:val="0"/>
              <w:marRight w:val="0"/>
              <w:marTop w:val="0"/>
              <w:marBottom w:val="0"/>
              <w:divBdr>
                <w:top w:val="none" w:sz="0" w:space="0" w:color="auto"/>
                <w:left w:val="none" w:sz="0" w:space="0" w:color="auto"/>
                <w:bottom w:val="none" w:sz="0" w:space="0" w:color="auto"/>
                <w:right w:val="none" w:sz="0" w:space="0" w:color="auto"/>
              </w:divBdr>
            </w:div>
          </w:divsChild>
        </w:div>
        <w:div w:id="1782072763">
          <w:marLeft w:val="0"/>
          <w:marRight w:val="0"/>
          <w:marTop w:val="0"/>
          <w:marBottom w:val="0"/>
          <w:divBdr>
            <w:top w:val="none" w:sz="0" w:space="0" w:color="auto"/>
            <w:left w:val="none" w:sz="0" w:space="0" w:color="auto"/>
            <w:bottom w:val="none" w:sz="0" w:space="0" w:color="auto"/>
            <w:right w:val="none" w:sz="0" w:space="0" w:color="auto"/>
          </w:divBdr>
          <w:divsChild>
            <w:div w:id="1609241888">
              <w:marLeft w:val="0"/>
              <w:marRight w:val="0"/>
              <w:marTop w:val="0"/>
              <w:marBottom w:val="0"/>
              <w:divBdr>
                <w:top w:val="none" w:sz="0" w:space="0" w:color="auto"/>
                <w:left w:val="none" w:sz="0" w:space="0" w:color="auto"/>
                <w:bottom w:val="none" w:sz="0" w:space="0" w:color="auto"/>
                <w:right w:val="none" w:sz="0" w:space="0" w:color="auto"/>
              </w:divBdr>
            </w:div>
          </w:divsChild>
        </w:div>
        <w:div w:id="1799715723">
          <w:marLeft w:val="0"/>
          <w:marRight w:val="0"/>
          <w:marTop w:val="0"/>
          <w:marBottom w:val="0"/>
          <w:divBdr>
            <w:top w:val="none" w:sz="0" w:space="0" w:color="auto"/>
            <w:left w:val="none" w:sz="0" w:space="0" w:color="auto"/>
            <w:bottom w:val="none" w:sz="0" w:space="0" w:color="auto"/>
            <w:right w:val="none" w:sz="0" w:space="0" w:color="auto"/>
          </w:divBdr>
          <w:divsChild>
            <w:div w:id="91172370">
              <w:marLeft w:val="0"/>
              <w:marRight w:val="0"/>
              <w:marTop w:val="0"/>
              <w:marBottom w:val="0"/>
              <w:divBdr>
                <w:top w:val="none" w:sz="0" w:space="0" w:color="auto"/>
                <w:left w:val="none" w:sz="0" w:space="0" w:color="auto"/>
                <w:bottom w:val="none" w:sz="0" w:space="0" w:color="auto"/>
                <w:right w:val="none" w:sz="0" w:space="0" w:color="auto"/>
              </w:divBdr>
            </w:div>
          </w:divsChild>
        </w:div>
        <w:div w:id="1810636153">
          <w:marLeft w:val="0"/>
          <w:marRight w:val="0"/>
          <w:marTop w:val="0"/>
          <w:marBottom w:val="0"/>
          <w:divBdr>
            <w:top w:val="none" w:sz="0" w:space="0" w:color="auto"/>
            <w:left w:val="none" w:sz="0" w:space="0" w:color="auto"/>
            <w:bottom w:val="none" w:sz="0" w:space="0" w:color="auto"/>
            <w:right w:val="none" w:sz="0" w:space="0" w:color="auto"/>
          </w:divBdr>
          <w:divsChild>
            <w:div w:id="380443065">
              <w:marLeft w:val="0"/>
              <w:marRight w:val="0"/>
              <w:marTop w:val="0"/>
              <w:marBottom w:val="0"/>
              <w:divBdr>
                <w:top w:val="none" w:sz="0" w:space="0" w:color="auto"/>
                <w:left w:val="none" w:sz="0" w:space="0" w:color="auto"/>
                <w:bottom w:val="none" w:sz="0" w:space="0" w:color="auto"/>
                <w:right w:val="none" w:sz="0" w:space="0" w:color="auto"/>
              </w:divBdr>
            </w:div>
          </w:divsChild>
        </w:div>
        <w:div w:id="1839807921">
          <w:marLeft w:val="0"/>
          <w:marRight w:val="0"/>
          <w:marTop w:val="0"/>
          <w:marBottom w:val="0"/>
          <w:divBdr>
            <w:top w:val="none" w:sz="0" w:space="0" w:color="auto"/>
            <w:left w:val="none" w:sz="0" w:space="0" w:color="auto"/>
            <w:bottom w:val="none" w:sz="0" w:space="0" w:color="auto"/>
            <w:right w:val="none" w:sz="0" w:space="0" w:color="auto"/>
          </w:divBdr>
          <w:divsChild>
            <w:div w:id="1607540751">
              <w:marLeft w:val="0"/>
              <w:marRight w:val="0"/>
              <w:marTop w:val="0"/>
              <w:marBottom w:val="0"/>
              <w:divBdr>
                <w:top w:val="none" w:sz="0" w:space="0" w:color="auto"/>
                <w:left w:val="none" w:sz="0" w:space="0" w:color="auto"/>
                <w:bottom w:val="none" w:sz="0" w:space="0" w:color="auto"/>
                <w:right w:val="none" w:sz="0" w:space="0" w:color="auto"/>
              </w:divBdr>
            </w:div>
          </w:divsChild>
        </w:div>
        <w:div w:id="1846280962">
          <w:marLeft w:val="0"/>
          <w:marRight w:val="0"/>
          <w:marTop w:val="0"/>
          <w:marBottom w:val="0"/>
          <w:divBdr>
            <w:top w:val="none" w:sz="0" w:space="0" w:color="auto"/>
            <w:left w:val="none" w:sz="0" w:space="0" w:color="auto"/>
            <w:bottom w:val="none" w:sz="0" w:space="0" w:color="auto"/>
            <w:right w:val="none" w:sz="0" w:space="0" w:color="auto"/>
          </w:divBdr>
          <w:divsChild>
            <w:div w:id="72165158">
              <w:marLeft w:val="0"/>
              <w:marRight w:val="0"/>
              <w:marTop w:val="0"/>
              <w:marBottom w:val="0"/>
              <w:divBdr>
                <w:top w:val="none" w:sz="0" w:space="0" w:color="auto"/>
                <w:left w:val="none" w:sz="0" w:space="0" w:color="auto"/>
                <w:bottom w:val="none" w:sz="0" w:space="0" w:color="auto"/>
                <w:right w:val="none" w:sz="0" w:space="0" w:color="auto"/>
              </w:divBdr>
            </w:div>
          </w:divsChild>
        </w:div>
        <w:div w:id="1857191596">
          <w:marLeft w:val="0"/>
          <w:marRight w:val="0"/>
          <w:marTop w:val="0"/>
          <w:marBottom w:val="0"/>
          <w:divBdr>
            <w:top w:val="none" w:sz="0" w:space="0" w:color="auto"/>
            <w:left w:val="none" w:sz="0" w:space="0" w:color="auto"/>
            <w:bottom w:val="none" w:sz="0" w:space="0" w:color="auto"/>
            <w:right w:val="none" w:sz="0" w:space="0" w:color="auto"/>
          </w:divBdr>
          <w:divsChild>
            <w:div w:id="1907521280">
              <w:marLeft w:val="0"/>
              <w:marRight w:val="0"/>
              <w:marTop w:val="0"/>
              <w:marBottom w:val="0"/>
              <w:divBdr>
                <w:top w:val="none" w:sz="0" w:space="0" w:color="auto"/>
                <w:left w:val="none" w:sz="0" w:space="0" w:color="auto"/>
                <w:bottom w:val="none" w:sz="0" w:space="0" w:color="auto"/>
                <w:right w:val="none" w:sz="0" w:space="0" w:color="auto"/>
              </w:divBdr>
            </w:div>
          </w:divsChild>
        </w:div>
        <w:div w:id="1858155657">
          <w:marLeft w:val="0"/>
          <w:marRight w:val="0"/>
          <w:marTop w:val="0"/>
          <w:marBottom w:val="0"/>
          <w:divBdr>
            <w:top w:val="none" w:sz="0" w:space="0" w:color="auto"/>
            <w:left w:val="none" w:sz="0" w:space="0" w:color="auto"/>
            <w:bottom w:val="none" w:sz="0" w:space="0" w:color="auto"/>
            <w:right w:val="none" w:sz="0" w:space="0" w:color="auto"/>
          </w:divBdr>
          <w:divsChild>
            <w:div w:id="1976174008">
              <w:marLeft w:val="0"/>
              <w:marRight w:val="0"/>
              <w:marTop w:val="0"/>
              <w:marBottom w:val="0"/>
              <w:divBdr>
                <w:top w:val="none" w:sz="0" w:space="0" w:color="auto"/>
                <w:left w:val="none" w:sz="0" w:space="0" w:color="auto"/>
                <w:bottom w:val="none" w:sz="0" w:space="0" w:color="auto"/>
                <w:right w:val="none" w:sz="0" w:space="0" w:color="auto"/>
              </w:divBdr>
            </w:div>
          </w:divsChild>
        </w:div>
        <w:div w:id="1874226166">
          <w:marLeft w:val="0"/>
          <w:marRight w:val="0"/>
          <w:marTop w:val="0"/>
          <w:marBottom w:val="0"/>
          <w:divBdr>
            <w:top w:val="none" w:sz="0" w:space="0" w:color="auto"/>
            <w:left w:val="none" w:sz="0" w:space="0" w:color="auto"/>
            <w:bottom w:val="none" w:sz="0" w:space="0" w:color="auto"/>
            <w:right w:val="none" w:sz="0" w:space="0" w:color="auto"/>
          </w:divBdr>
          <w:divsChild>
            <w:div w:id="784932989">
              <w:marLeft w:val="0"/>
              <w:marRight w:val="0"/>
              <w:marTop w:val="0"/>
              <w:marBottom w:val="0"/>
              <w:divBdr>
                <w:top w:val="none" w:sz="0" w:space="0" w:color="auto"/>
                <w:left w:val="none" w:sz="0" w:space="0" w:color="auto"/>
                <w:bottom w:val="none" w:sz="0" w:space="0" w:color="auto"/>
                <w:right w:val="none" w:sz="0" w:space="0" w:color="auto"/>
              </w:divBdr>
            </w:div>
          </w:divsChild>
        </w:div>
        <w:div w:id="1875772127">
          <w:marLeft w:val="0"/>
          <w:marRight w:val="0"/>
          <w:marTop w:val="0"/>
          <w:marBottom w:val="0"/>
          <w:divBdr>
            <w:top w:val="none" w:sz="0" w:space="0" w:color="auto"/>
            <w:left w:val="none" w:sz="0" w:space="0" w:color="auto"/>
            <w:bottom w:val="none" w:sz="0" w:space="0" w:color="auto"/>
            <w:right w:val="none" w:sz="0" w:space="0" w:color="auto"/>
          </w:divBdr>
          <w:divsChild>
            <w:div w:id="1756439487">
              <w:marLeft w:val="0"/>
              <w:marRight w:val="0"/>
              <w:marTop w:val="0"/>
              <w:marBottom w:val="0"/>
              <w:divBdr>
                <w:top w:val="none" w:sz="0" w:space="0" w:color="auto"/>
                <w:left w:val="none" w:sz="0" w:space="0" w:color="auto"/>
                <w:bottom w:val="none" w:sz="0" w:space="0" w:color="auto"/>
                <w:right w:val="none" w:sz="0" w:space="0" w:color="auto"/>
              </w:divBdr>
            </w:div>
          </w:divsChild>
        </w:div>
        <w:div w:id="1882545722">
          <w:marLeft w:val="0"/>
          <w:marRight w:val="0"/>
          <w:marTop w:val="0"/>
          <w:marBottom w:val="0"/>
          <w:divBdr>
            <w:top w:val="none" w:sz="0" w:space="0" w:color="auto"/>
            <w:left w:val="none" w:sz="0" w:space="0" w:color="auto"/>
            <w:bottom w:val="none" w:sz="0" w:space="0" w:color="auto"/>
            <w:right w:val="none" w:sz="0" w:space="0" w:color="auto"/>
          </w:divBdr>
          <w:divsChild>
            <w:div w:id="1225336357">
              <w:marLeft w:val="0"/>
              <w:marRight w:val="0"/>
              <w:marTop w:val="0"/>
              <w:marBottom w:val="0"/>
              <w:divBdr>
                <w:top w:val="none" w:sz="0" w:space="0" w:color="auto"/>
                <w:left w:val="none" w:sz="0" w:space="0" w:color="auto"/>
                <w:bottom w:val="none" w:sz="0" w:space="0" w:color="auto"/>
                <w:right w:val="none" w:sz="0" w:space="0" w:color="auto"/>
              </w:divBdr>
            </w:div>
          </w:divsChild>
        </w:div>
        <w:div w:id="1894347206">
          <w:marLeft w:val="0"/>
          <w:marRight w:val="0"/>
          <w:marTop w:val="0"/>
          <w:marBottom w:val="0"/>
          <w:divBdr>
            <w:top w:val="none" w:sz="0" w:space="0" w:color="auto"/>
            <w:left w:val="none" w:sz="0" w:space="0" w:color="auto"/>
            <w:bottom w:val="none" w:sz="0" w:space="0" w:color="auto"/>
            <w:right w:val="none" w:sz="0" w:space="0" w:color="auto"/>
          </w:divBdr>
          <w:divsChild>
            <w:div w:id="1873761445">
              <w:marLeft w:val="0"/>
              <w:marRight w:val="0"/>
              <w:marTop w:val="0"/>
              <w:marBottom w:val="0"/>
              <w:divBdr>
                <w:top w:val="none" w:sz="0" w:space="0" w:color="auto"/>
                <w:left w:val="none" w:sz="0" w:space="0" w:color="auto"/>
                <w:bottom w:val="none" w:sz="0" w:space="0" w:color="auto"/>
                <w:right w:val="none" w:sz="0" w:space="0" w:color="auto"/>
              </w:divBdr>
            </w:div>
          </w:divsChild>
        </w:div>
        <w:div w:id="1897858347">
          <w:marLeft w:val="0"/>
          <w:marRight w:val="0"/>
          <w:marTop w:val="0"/>
          <w:marBottom w:val="0"/>
          <w:divBdr>
            <w:top w:val="none" w:sz="0" w:space="0" w:color="auto"/>
            <w:left w:val="none" w:sz="0" w:space="0" w:color="auto"/>
            <w:bottom w:val="none" w:sz="0" w:space="0" w:color="auto"/>
            <w:right w:val="none" w:sz="0" w:space="0" w:color="auto"/>
          </w:divBdr>
          <w:divsChild>
            <w:div w:id="1545750175">
              <w:marLeft w:val="0"/>
              <w:marRight w:val="0"/>
              <w:marTop w:val="0"/>
              <w:marBottom w:val="0"/>
              <w:divBdr>
                <w:top w:val="none" w:sz="0" w:space="0" w:color="auto"/>
                <w:left w:val="none" w:sz="0" w:space="0" w:color="auto"/>
                <w:bottom w:val="none" w:sz="0" w:space="0" w:color="auto"/>
                <w:right w:val="none" w:sz="0" w:space="0" w:color="auto"/>
              </w:divBdr>
            </w:div>
          </w:divsChild>
        </w:div>
        <w:div w:id="1899365166">
          <w:marLeft w:val="0"/>
          <w:marRight w:val="0"/>
          <w:marTop w:val="0"/>
          <w:marBottom w:val="0"/>
          <w:divBdr>
            <w:top w:val="none" w:sz="0" w:space="0" w:color="auto"/>
            <w:left w:val="none" w:sz="0" w:space="0" w:color="auto"/>
            <w:bottom w:val="none" w:sz="0" w:space="0" w:color="auto"/>
            <w:right w:val="none" w:sz="0" w:space="0" w:color="auto"/>
          </w:divBdr>
          <w:divsChild>
            <w:div w:id="1009526436">
              <w:marLeft w:val="0"/>
              <w:marRight w:val="0"/>
              <w:marTop w:val="0"/>
              <w:marBottom w:val="0"/>
              <w:divBdr>
                <w:top w:val="none" w:sz="0" w:space="0" w:color="auto"/>
                <w:left w:val="none" w:sz="0" w:space="0" w:color="auto"/>
                <w:bottom w:val="none" w:sz="0" w:space="0" w:color="auto"/>
                <w:right w:val="none" w:sz="0" w:space="0" w:color="auto"/>
              </w:divBdr>
            </w:div>
          </w:divsChild>
        </w:div>
        <w:div w:id="1926571130">
          <w:marLeft w:val="0"/>
          <w:marRight w:val="0"/>
          <w:marTop w:val="0"/>
          <w:marBottom w:val="0"/>
          <w:divBdr>
            <w:top w:val="none" w:sz="0" w:space="0" w:color="auto"/>
            <w:left w:val="none" w:sz="0" w:space="0" w:color="auto"/>
            <w:bottom w:val="none" w:sz="0" w:space="0" w:color="auto"/>
            <w:right w:val="none" w:sz="0" w:space="0" w:color="auto"/>
          </w:divBdr>
          <w:divsChild>
            <w:div w:id="236521105">
              <w:marLeft w:val="0"/>
              <w:marRight w:val="0"/>
              <w:marTop w:val="0"/>
              <w:marBottom w:val="0"/>
              <w:divBdr>
                <w:top w:val="none" w:sz="0" w:space="0" w:color="auto"/>
                <w:left w:val="none" w:sz="0" w:space="0" w:color="auto"/>
                <w:bottom w:val="none" w:sz="0" w:space="0" w:color="auto"/>
                <w:right w:val="none" w:sz="0" w:space="0" w:color="auto"/>
              </w:divBdr>
            </w:div>
          </w:divsChild>
        </w:div>
        <w:div w:id="1932928329">
          <w:marLeft w:val="0"/>
          <w:marRight w:val="0"/>
          <w:marTop w:val="0"/>
          <w:marBottom w:val="0"/>
          <w:divBdr>
            <w:top w:val="none" w:sz="0" w:space="0" w:color="auto"/>
            <w:left w:val="none" w:sz="0" w:space="0" w:color="auto"/>
            <w:bottom w:val="none" w:sz="0" w:space="0" w:color="auto"/>
            <w:right w:val="none" w:sz="0" w:space="0" w:color="auto"/>
          </w:divBdr>
          <w:divsChild>
            <w:div w:id="315719241">
              <w:marLeft w:val="0"/>
              <w:marRight w:val="0"/>
              <w:marTop w:val="0"/>
              <w:marBottom w:val="0"/>
              <w:divBdr>
                <w:top w:val="none" w:sz="0" w:space="0" w:color="auto"/>
                <w:left w:val="none" w:sz="0" w:space="0" w:color="auto"/>
                <w:bottom w:val="none" w:sz="0" w:space="0" w:color="auto"/>
                <w:right w:val="none" w:sz="0" w:space="0" w:color="auto"/>
              </w:divBdr>
            </w:div>
          </w:divsChild>
        </w:div>
        <w:div w:id="1941335259">
          <w:marLeft w:val="0"/>
          <w:marRight w:val="0"/>
          <w:marTop w:val="0"/>
          <w:marBottom w:val="0"/>
          <w:divBdr>
            <w:top w:val="none" w:sz="0" w:space="0" w:color="auto"/>
            <w:left w:val="none" w:sz="0" w:space="0" w:color="auto"/>
            <w:bottom w:val="none" w:sz="0" w:space="0" w:color="auto"/>
            <w:right w:val="none" w:sz="0" w:space="0" w:color="auto"/>
          </w:divBdr>
          <w:divsChild>
            <w:div w:id="1786806234">
              <w:marLeft w:val="0"/>
              <w:marRight w:val="0"/>
              <w:marTop w:val="0"/>
              <w:marBottom w:val="0"/>
              <w:divBdr>
                <w:top w:val="none" w:sz="0" w:space="0" w:color="auto"/>
                <w:left w:val="none" w:sz="0" w:space="0" w:color="auto"/>
                <w:bottom w:val="none" w:sz="0" w:space="0" w:color="auto"/>
                <w:right w:val="none" w:sz="0" w:space="0" w:color="auto"/>
              </w:divBdr>
            </w:div>
          </w:divsChild>
        </w:div>
        <w:div w:id="1947033805">
          <w:marLeft w:val="0"/>
          <w:marRight w:val="0"/>
          <w:marTop w:val="0"/>
          <w:marBottom w:val="0"/>
          <w:divBdr>
            <w:top w:val="none" w:sz="0" w:space="0" w:color="auto"/>
            <w:left w:val="none" w:sz="0" w:space="0" w:color="auto"/>
            <w:bottom w:val="none" w:sz="0" w:space="0" w:color="auto"/>
            <w:right w:val="none" w:sz="0" w:space="0" w:color="auto"/>
          </w:divBdr>
          <w:divsChild>
            <w:div w:id="2103409118">
              <w:marLeft w:val="0"/>
              <w:marRight w:val="0"/>
              <w:marTop w:val="0"/>
              <w:marBottom w:val="0"/>
              <w:divBdr>
                <w:top w:val="none" w:sz="0" w:space="0" w:color="auto"/>
                <w:left w:val="none" w:sz="0" w:space="0" w:color="auto"/>
                <w:bottom w:val="none" w:sz="0" w:space="0" w:color="auto"/>
                <w:right w:val="none" w:sz="0" w:space="0" w:color="auto"/>
              </w:divBdr>
            </w:div>
          </w:divsChild>
        </w:div>
        <w:div w:id="1982884353">
          <w:marLeft w:val="0"/>
          <w:marRight w:val="0"/>
          <w:marTop w:val="0"/>
          <w:marBottom w:val="0"/>
          <w:divBdr>
            <w:top w:val="none" w:sz="0" w:space="0" w:color="auto"/>
            <w:left w:val="none" w:sz="0" w:space="0" w:color="auto"/>
            <w:bottom w:val="none" w:sz="0" w:space="0" w:color="auto"/>
            <w:right w:val="none" w:sz="0" w:space="0" w:color="auto"/>
          </w:divBdr>
          <w:divsChild>
            <w:div w:id="2083792962">
              <w:marLeft w:val="0"/>
              <w:marRight w:val="0"/>
              <w:marTop w:val="0"/>
              <w:marBottom w:val="0"/>
              <w:divBdr>
                <w:top w:val="none" w:sz="0" w:space="0" w:color="auto"/>
                <w:left w:val="none" w:sz="0" w:space="0" w:color="auto"/>
                <w:bottom w:val="none" w:sz="0" w:space="0" w:color="auto"/>
                <w:right w:val="none" w:sz="0" w:space="0" w:color="auto"/>
              </w:divBdr>
            </w:div>
          </w:divsChild>
        </w:div>
        <w:div w:id="1994406842">
          <w:marLeft w:val="0"/>
          <w:marRight w:val="0"/>
          <w:marTop w:val="0"/>
          <w:marBottom w:val="0"/>
          <w:divBdr>
            <w:top w:val="none" w:sz="0" w:space="0" w:color="auto"/>
            <w:left w:val="none" w:sz="0" w:space="0" w:color="auto"/>
            <w:bottom w:val="none" w:sz="0" w:space="0" w:color="auto"/>
            <w:right w:val="none" w:sz="0" w:space="0" w:color="auto"/>
          </w:divBdr>
          <w:divsChild>
            <w:div w:id="608701420">
              <w:marLeft w:val="0"/>
              <w:marRight w:val="0"/>
              <w:marTop w:val="0"/>
              <w:marBottom w:val="0"/>
              <w:divBdr>
                <w:top w:val="none" w:sz="0" w:space="0" w:color="auto"/>
                <w:left w:val="none" w:sz="0" w:space="0" w:color="auto"/>
                <w:bottom w:val="none" w:sz="0" w:space="0" w:color="auto"/>
                <w:right w:val="none" w:sz="0" w:space="0" w:color="auto"/>
              </w:divBdr>
            </w:div>
          </w:divsChild>
        </w:div>
        <w:div w:id="2004042561">
          <w:marLeft w:val="0"/>
          <w:marRight w:val="0"/>
          <w:marTop w:val="0"/>
          <w:marBottom w:val="0"/>
          <w:divBdr>
            <w:top w:val="none" w:sz="0" w:space="0" w:color="auto"/>
            <w:left w:val="none" w:sz="0" w:space="0" w:color="auto"/>
            <w:bottom w:val="none" w:sz="0" w:space="0" w:color="auto"/>
            <w:right w:val="none" w:sz="0" w:space="0" w:color="auto"/>
          </w:divBdr>
          <w:divsChild>
            <w:div w:id="181555048">
              <w:marLeft w:val="0"/>
              <w:marRight w:val="0"/>
              <w:marTop w:val="0"/>
              <w:marBottom w:val="0"/>
              <w:divBdr>
                <w:top w:val="none" w:sz="0" w:space="0" w:color="auto"/>
                <w:left w:val="none" w:sz="0" w:space="0" w:color="auto"/>
                <w:bottom w:val="none" w:sz="0" w:space="0" w:color="auto"/>
                <w:right w:val="none" w:sz="0" w:space="0" w:color="auto"/>
              </w:divBdr>
            </w:div>
          </w:divsChild>
        </w:div>
        <w:div w:id="2015843724">
          <w:marLeft w:val="0"/>
          <w:marRight w:val="0"/>
          <w:marTop w:val="0"/>
          <w:marBottom w:val="0"/>
          <w:divBdr>
            <w:top w:val="none" w:sz="0" w:space="0" w:color="auto"/>
            <w:left w:val="none" w:sz="0" w:space="0" w:color="auto"/>
            <w:bottom w:val="none" w:sz="0" w:space="0" w:color="auto"/>
            <w:right w:val="none" w:sz="0" w:space="0" w:color="auto"/>
          </w:divBdr>
          <w:divsChild>
            <w:div w:id="1752697136">
              <w:marLeft w:val="0"/>
              <w:marRight w:val="0"/>
              <w:marTop w:val="0"/>
              <w:marBottom w:val="0"/>
              <w:divBdr>
                <w:top w:val="none" w:sz="0" w:space="0" w:color="auto"/>
                <w:left w:val="none" w:sz="0" w:space="0" w:color="auto"/>
                <w:bottom w:val="none" w:sz="0" w:space="0" w:color="auto"/>
                <w:right w:val="none" w:sz="0" w:space="0" w:color="auto"/>
              </w:divBdr>
            </w:div>
          </w:divsChild>
        </w:div>
        <w:div w:id="2037542518">
          <w:marLeft w:val="0"/>
          <w:marRight w:val="0"/>
          <w:marTop w:val="0"/>
          <w:marBottom w:val="0"/>
          <w:divBdr>
            <w:top w:val="none" w:sz="0" w:space="0" w:color="auto"/>
            <w:left w:val="none" w:sz="0" w:space="0" w:color="auto"/>
            <w:bottom w:val="none" w:sz="0" w:space="0" w:color="auto"/>
            <w:right w:val="none" w:sz="0" w:space="0" w:color="auto"/>
          </w:divBdr>
          <w:divsChild>
            <w:div w:id="2055305184">
              <w:marLeft w:val="0"/>
              <w:marRight w:val="0"/>
              <w:marTop w:val="0"/>
              <w:marBottom w:val="0"/>
              <w:divBdr>
                <w:top w:val="none" w:sz="0" w:space="0" w:color="auto"/>
                <w:left w:val="none" w:sz="0" w:space="0" w:color="auto"/>
                <w:bottom w:val="none" w:sz="0" w:space="0" w:color="auto"/>
                <w:right w:val="none" w:sz="0" w:space="0" w:color="auto"/>
              </w:divBdr>
            </w:div>
          </w:divsChild>
        </w:div>
        <w:div w:id="2067529813">
          <w:marLeft w:val="0"/>
          <w:marRight w:val="0"/>
          <w:marTop w:val="0"/>
          <w:marBottom w:val="0"/>
          <w:divBdr>
            <w:top w:val="none" w:sz="0" w:space="0" w:color="auto"/>
            <w:left w:val="none" w:sz="0" w:space="0" w:color="auto"/>
            <w:bottom w:val="none" w:sz="0" w:space="0" w:color="auto"/>
            <w:right w:val="none" w:sz="0" w:space="0" w:color="auto"/>
          </w:divBdr>
          <w:divsChild>
            <w:div w:id="1213689370">
              <w:marLeft w:val="0"/>
              <w:marRight w:val="0"/>
              <w:marTop w:val="0"/>
              <w:marBottom w:val="0"/>
              <w:divBdr>
                <w:top w:val="none" w:sz="0" w:space="0" w:color="auto"/>
                <w:left w:val="none" w:sz="0" w:space="0" w:color="auto"/>
                <w:bottom w:val="none" w:sz="0" w:space="0" w:color="auto"/>
                <w:right w:val="none" w:sz="0" w:space="0" w:color="auto"/>
              </w:divBdr>
            </w:div>
          </w:divsChild>
        </w:div>
        <w:div w:id="2098212467">
          <w:marLeft w:val="0"/>
          <w:marRight w:val="0"/>
          <w:marTop w:val="0"/>
          <w:marBottom w:val="0"/>
          <w:divBdr>
            <w:top w:val="none" w:sz="0" w:space="0" w:color="auto"/>
            <w:left w:val="none" w:sz="0" w:space="0" w:color="auto"/>
            <w:bottom w:val="none" w:sz="0" w:space="0" w:color="auto"/>
            <w:right w:val="none" w:sz="0" w:space="0" w:color="auto"/>
          </w:divBdr>
          <w:divsChild>
            <w:div w:id="1973824712">
              <w:marLeft w:val="0"/>
              <w:marRight w:val="0"/>
              <w:marTop w:val="0"/>
              <w:marBottom w:val="0"/>
              <w:divBdr>
                <w:top w:val="none" w:sz="0" w:space="0" w:color="auto"/>
                <w:left w:val="none" w:sz="0" w:space="0" w:color="auto"/>
                <w:bottom w:val="none" w:sz="0" w:space="0" w:color="auto"/>
                <w:right w:val="none" w:sz="0" w:space="0" w:color="auto"/>
              </w:divBdr>
            </w:div>
          </w:divsChild>
        </w:div>
        <w:div w:id="2100178378">
          <w:marLeft w:val="0"/>
          <w:marRight w:val="0"/>
          <w:marTop w:val="0"/>
          <w:marBottom w:val="0"/>
          <w:divBdr>
            <w:top w:val="none" w:sz="0" w:space="0" w:color="auto"/>
            <w:left w:val="none" w:sz="0" w:space="0" w:color="auto"/>
            <w:bottom w:val="none" w:sz="0" w:space="0" w:color="auto"/>
            <w:right w:val="none" w:sz="0" w:space="0" w:color="auto"/>
          </w:divBdr>
          <w:divsChild>
            <w:div w:id="464012579">
              <w:marLeft w:val="0"/>
              <w:marRight w:val="0"/>
              <w:marTop w:val="0"/>
              <w:marBottom w:val="0"/>
              <w:divBdr>
                <w:top w:val="none" w:sz="0" w:space="0" w:color="auto"/>
                <w:left w:val="none" w:sz="0" w:space="0" w:color="auto"/>
                <w:bottom w:val="none" w:sz="0" w:space="0" w:color="auto"/>
                <w:right w:val="none" w:sz="0" w:space="0" w:color="auto"/>
              </w:divBdr>
            </w:div>
          </w:divsChild>
        </w:div>
        <w:div w:id="2124493840">
          <w:marLeft w:val="0"/>
          <w:marRight w:val="0"/>
          <w:marTop w:val="0"/>
          <w:marBottom w:val="0"/>
          <w:divBdr>
            <w:top w:val="none" w:sz="0" w:space="0" w:color="auto"/>
            <w:left w:val="none" w:sz="0" w:space="0" w:color="auto"/>
            <w:bottom w:val="none" w:sz="0" w:space="0" w:color="auto"/>
            <w:right w:val="none" w:sz="0" w:space="0" w:color="auto"/>
          </w:divBdr>
          <w:divsChild>
            <w:div w:id="194122263">
              <w:marLeft w:val="0"/>
              <w:marRight w:val="0"/>
              <w:marTop w:val="0"/>
              <w:marBottom w:val="0"/>
              <w:divBdr>
                <w:top w:val="none" w:sz="0" w:space="0" w:color="auto"/>
                <w:left w:val="none" w:sz="0" w:space="0" w:color="auto"/>
                <w:bottom w:val="none" w:sz="0" w:space="0" w:color="auto"/>
                <w:right w:val="none" w:sz="0" w:space="0" w:color="auto"/>
              </w:divBdr>
            </w:div>
          </w:divsChild>
        </w:div>
        <w:div w:id="2133817609">
          <w:marLeft w:val="0"/>
          <w:marRight w:val="0"/>
          <w:marTop w:val="0"/>
          <w:marBottom w:val="0"/>
          <w:divBdr>
            <w:top w:val="none" w:sz="0" w:space="0" w:color="auto"/>
            <w:left w:val="none" w:sz="0" w:space="0" w:color="auto"/>
            <w:bottom w:val="none" w:sz="0" w:space="0" w:color="auto"/>
            <w:right w:val="none" w:sz="0" w:space="0" w:color="auto"/>
          </w:divBdr>
          <w:divsChild>
            <w:div w:id="5921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90178">
      <w:bodyDiv w:val="1"/>
      <w:marLeft w:val="0"/>
      <w:marRight w:val="0"/>
      <w:marTop w:val="0"/>
      <w:marBottom w:val="0"/>
      <w:divBdr>
        <w:top w:val="none" w:sz="0" w:space="0" w:color="auto"/>
        <w:left w:val="none" w:sz="0" w:space="0" w:color="auto"/>
        <w:bottom w:val="none" w:sz="0" w:space="0" w:color="auto"/>
        <w:right w:val="none" w:sz="0" w:space="0" w:color="auto"/>
      </w:divBdr>
      <w:divsChild>
        <w:div w:id="4554693">
          <w:marLeft w:val="0"/>
          <w:marRight w:val="0"/>
          <w:marTop w:val="0"/>
          <w:marBottom w:val="0"/>
          <w:divBdr>
            <w:top w:val="none" w:sz="0" w:space="0" w:color="auto"/>
            <w:left w:val="none" w:sz="0" w:space="0" w:color="auto"/>
            <w:bottom w:val="none" w:sz="0" w:space="0" w:color="auto"/>
            <w:right w:val="none" w:sz="0" w:space="0" w:color="auto"/>
          </w:divBdr>
          <w:divsChild>
            <w:div w:id="1221331248">
              <w:marLeft w:val="0"/>
              <w:marRight w:val="0"/>
              <w:marTop w:val="0"/>
              <w:marBottom w:val="0"/>
              <w:divBdr>
                <w:top w:val="none" w:sz="0" w:space="0" w:color="auto"/>
                <w:left w:val="none" w:sz="0" w:space="0" w:color="auto"/>
                <w:bottom w:val="none" w:sz="0" w:space="0" w:color="auto"/>
                <w:right w:val="none" w:sz="0" w:space="0" w:color="auto"/>
              </w:divBdr>
            </w:div>
          </w:divsChild>
        </w:div>
        <w:div w:id="9570675">
          <w:marLeft w:val="0"/>
          <w:marRight w:val="0"/>
          <w:marTop w:val="0"/>
          <w:marBottom w:val="0"/>
          <w:divBdr>
            <w:top w:val="none" w:sz="0" w:space="0" w:color="auto"/>
            <w:left w:val="none" w:sz="0" w:space="0" w:color="auto"/>
            <w:bottom w:val="none" w:sz="0" w:space="0" w:color="auto"/>
            <w:right w:val="none" w:sz="0" w:space="0" w:color="auto"/>
          </w:divBdr>
          <w:divsChild>
            <w:div w:id="1404832695">
              <w:marLeft w:val="0"/>
              <w:marRight w:val="0"/>
              <w:marTop w:val="0"/>
              <w:marBottom w:val="0"/>
              <w:divBdr>
                <w:top w:val="none" w:sz="0" w:space="0" w:color="auto"/>
                <w:left w:val="none" w:sz="0" w:space="0" w:color="auto"/>
                <w:bottom w:val="none" w:sz="0" w:space="0" w:color="auto"/>
                <w:right w:val="none" w:sz="0" w:space="0" w:color="auto"/>
              </w:divBdr>
            </w:div>
          </w:divsChild>
        </w:div>
        <w:div w:id="38432260">
          <w:marLeft w:val="0"/>
          <w:marRight w:val="0"/>
          <w:marTop w:val="0"/>
          <w:marBottom w:val="0"/>
          <w:divBdr>
            <w:top w:val="none" w:sz="0" w:space="0" w:color="auto"/>
            <w:left w:val="none" w:sz="0" w:space="0" w:color="auto"/>
            <w:bottom w:val="none" w:sz="0" w:space="0" w:color="auto"/>
            <w:right w:val="none" w:sz="0" w:space="0" w:color="auto"/>
          </w:divBdr>
          <w:divsChild>
            <w:div w:id="1599945358">
              <w:marLeft w:val="0"/>
              <w:marRight w:val="0"/>
              <w:marTop w:val="0"/>
              <w:marBottom w:val="0"/>
              <w:divBdr>
                <w:top w:val="none" w:sz="0" w:space="0" w:color="auto"/>
                <w:left w:val="none" w:sz="0" w:space="0" w:color="auto"/>
                <w:bottom w:val="none" w:sz="0" w:space="0" w:color="auto"/>
                <w:right w:val="none" w:sz="0" w:space="0" w:color="auto"/>
              </w:divBdr>
            </w:div>
          </w:divsChild>
        </w:div>
        <w:div w:id="75442761">
          <w:marLeft w:val="0"/>
          <w:marRight w:val="0"/>
          <w:marTop w:val="0"/>
          <w:marBottom w:val="0"/>
          <w:divBdr>
            <w:top w:val="none" w:sz="0" w:space="0" w:color="auto"/>
            <w:left w:val="none" w:sz="0" w:space="0" w:color="auto"/>
            <w:bottom w:val="none" w:sz="0" w:space="0" w:color="auto"/>
            <w:right w:val="none" w:sz="0" w:space="0" w:color="auto"/>
          </w:divBdr>
          <w:divsChild>
            <w:div w:id="1414618519">
              <w:marLeft w:val="0"/>
              <w:marRight w:val="0"/>
              <w:marTop w:val="0"/>
              <w:marBottom w:val="0"/>
              <w:divBdr>
                <w:top w:val="none" w:sz="0" w:space="0" w:color="auto"/>
                <w:left w:val="none" w:sz="0" w:space="0" w:color="auto"/>
                <w:bottom w:val="none" w:sz="0" w:space="0" w:color="auto"/>
                <w:right w:val="none" w:sz="0" w:space="0" w:color="auto"/>
              </w:divBdr>
            </w:div>
          </w:divsChild>
        </w:div>
        <w:div w:id="81536309">
          <w:marLeft w:val="0"/>
          <w:marRight w:val="0"/>
          <w:marTop w:val="0"/>
          <w:marBottom w:val="0"/>
          <w:divBdr>
            <w:top w:val="none" w:sz="0" w:space="0" w:color="auto"/>
            <w:left w:val="none" w:sz="0" w:space="0" w:color="auto"/>
            <w:bottom w:val="none" w:sz="0" w:space="0" w:color="auto"/>
            <w:right w:val="none" w:sz="0" w:space="0" w:color="auto"/>
          </w:divBdr>
          <w:divsChild>
            <w:div w:id="394553251">
              <w:marLeft w:val="0"/>
              <w:marRight w:val="0"/>
              <w:marTop w:val="0"/>
              <w:marBottom w:val="0"/>
              <w:divBdr>
                <w:top w:val="none" w:sz="0" w:space="0" w:color="auto"/>
                <w:left w:val="none" w:sz="0" w:space="0" w:color="auto"/>
                <w:bottom w:val="none" w:sz="0" w:space="0" w:color="auto"/>
                <w:right w:val="none" w:sz="0" w:space="0" w:color="auto"/>
              </w:divBdr>
            </w:div>
          </w:divsChild>
        </w:div>
        <w:div w:id="85659772">
          <w:marLeft w:val="0"/>
          <w:marRight w:val="0"/>
          <w:marTop w:val="0"/>
          <w:marBottom w:val="0"/>
          <w:divBdr>
            <w:top w:val="none" w:sz="0" w:space="0" w:color="auto"/>
            <w:left w:val="none" w:sz="0" w:space="0" w:color="auto"/>
            <w:bottom w:val="none" w:sz="0" w:space="0" w:color="auto"/>
            <w:right w:val="none" w:sz="0" w:space="0" w:color="auto"/>
          </w:divBdr>
          <w:divsChild>
            <w:div w:id="1725451279">
              <w:marLeft w:val="0"/>
              <w:marRight w:val="0"/>
              <w:marTop w:val="0"/>
              <w:marBottom w:val="0"/>
              <w:divBdr>
                <w:top w:val="none" w:sz="0" w:space="0" w:color="auto"/>
                <w:left w:val="none" w:sz="0" w:space="0" w:color="auto"/>
                <w:bottom w:val="none" w:sz="0" w:space="0" w:color="auto"/>
                <w:right w:val="none" w:sz="0" w:space="0" w:color="auto"/>
              </w:divBdr>
            </w:div>
          </w:divsChild>
        </w:div>
        <w:div w:id="108941609">
          <w:marLeft w:val="0"/>
          <w:marRight w:val="0"/>
          <w:marTop w:val="0"/>
          <w:marBottom w:val="0"/>
          <w:divBdr>
            <w:top w:val="none" w:sz="0" w:space="0" w:color="auto"/>
            <w:left w:val="none" w:sz="0" w:space="0" w:color="auto"/>
            <w:bottom w:val="none" w:sz="0" w:space="0" w:color="auto"/>
            <w:right w:val="none" w:sz="0" w:space="0" w:color="auto"/>
          </w:divBdr>
          <w:divsChild>
            <w:div w:id="1913196799">
              <w:marLeft w:val="0"/>
              <w:marRight w:val="0"/>
              <w:marTop w:val="0"/>
              <w:marBottom w:val="0"/>
              <w:divBdr>
                <w:top w:val="none" w:sz="0" w:space="0" w:color="auto"/>
                <w:left w:val="none" w:sz="0" w:space="0" w:color="auto"/>
                <w:bottom w:val="none" w:sz="0" w:space="0" w:color="auto"/>
                <w:right w:val="none" w:sz="0" w:space="0" w:color="auto"/>
              </w:divBdr>
            </w:div>
          </w:divsChild>
        </w:div>
        <w:div w:id="123544260">
          <w:marLeft w:val="0"/>
          <w:marRight w:val="0"/>
          <w:marTop w:val="0"/>
          <w:marBottom w:val="0"/>
          <w:divBdr>
            <w:top w:val="none" w:sz="0" w:space="0" w:color="auto"/>
            <w:left w:val="none" w:sz="0" w:space="0" w:color="auto"/>
            <w:bottom w:val="none" w:sz="0" w:space="0" w:color="auto"/>
            <w:right w:val="none" w:sz="0" w:space="0" w:color="auto"/>
          </w:divBdr>
          <w:divsChild>
            <w:div w:id="2142531255">
              <w:marLeft w:val="0"/>
              <w:marRight w:val="0"/>
              <w:marTop w:val="0"/>
              <w:marBottom w:val="0"/>
              <w:divBdr>
                <w:top w:val="none" w:sz="0" w:space="0" w:color="auto"/>
                <w:left w:val="none" w:sz="0" w:space="0" w:color="auto"/>
                <w:bottom w:val="none" w:sz="0" w:space="0" w:color="auto"/>
                <w:right w:val="none" w:sz="0" w:space="0" w:color="auto"/>
              </w:divBdr>
            </w:div>
          </w:divsChild>
        </w:div>
        <w:div w:id="123694226">
          <w:marLeft w:val="0"/>
          <w:marRight w:val="0"/>
          <w:marTop w:val="0"/>
          <w:marBottom w:val="0"/>
          <w:divBdr>
            <w:top w:val="none" w:sz="0" w:space="0" w:color="auto"/>
            <w:left w:val="none" w:sz="0" w:space="0" w:color="auto"/>
            <w:bottom w:val="none" w:sz="0" w:space="0" w:color="auto"/>
            <w:right w:val="none" w:sz="0" w:space="0" w:color="auto"/>
          </w:divBdr>
          <w:divsChild>
            <w:div w:id="100036603">
              <w:marLeft w:val="0"/>
              <w:marRight w:val="0"/>
              <w:marTop w:val="0"/>
              <w:marBottom w:val="0"/>
              <w:divBdr>
                <w:top w:val="none" w:sz="0" w:space="0" w:color="auto"/>
                <w:left w:val="none" w:sz="0" w:space="0" w:color="auto"/>
                <w:bottom w:val="none" w:sz="0" w:space="0" w:color="auto"/>
                <w:right w:val="none" w:sz="0" w:space="0" w:color="auto"/>
              </w:divBdr>
            </w:div>
          </w:divsChild>
        </w:div>
        <w:div w:id="128209905">
          <w:marLeft w:val="0"/>
          <w:marRight w:val="0"/>
          <w:marTop w:val="0"/>
          <w:marBottom w:val="0"/>
          <w:divBdr>
            <w:top w:val="none" w:sz="0" w:space="0" w:color="auto"/>
            <w:left w:val="none" w:sz="0" w:space="0" w:color="auto"/>
            <w:bottom w:val="none" w:sz="0" w:space="0" w:color="auto"/>
            <w:right w:val="none" w:sz="0" w:space="0" w:color="auto"/>
          </w:divBdr>
          <w:divsChild>
            <w:div w:id="521895314">
              <w:marLeft w:val="0"/>
              <w:marRight w:val="0"/>
              <w:marTop w:val="0"/>
              <w:marBottom w:val="0"/>
              <w:divBdr>
                <w:top w:val="none" w:sz="0" w:space="0" w:color="auto"/>
                <w:left w:val="none" w:sz="0" w:space="0" w:color="auto"/>
                <w:bottom w:val="none" w:sz="0" w:space="0" w:color="auto"/>
                <w:right w:val="none" w:sz="0" w:space="0" w:color="auto"/>
              </w:divBdr>
            </w:div>
          </w:divsChild>
        </w:div>
        <w:div w:id="133569478">
          <w:marLeft w:val="0"/>
          <w:marRight w:val="0"/>
          <w:marTop w:val="0"/>
          <w:marBottom w:val="0"/>
          <w:divBdr>
            <w:top w:val="none" w:sz="0" w:space="0" w:color="auto"/>
            <w:left w:val="none" w:sz="0" w:space="0" w:color="auto"/>
            <w:bottom w:val="none" w:sz="0" w:space="0" w:color="auto"/>
            <w:right w:val="none" w:sz="0" w:space="0" w:color="auto"/>
          </w:divBdr>
          <w:divsChild>
            <w:div w:id="1816920421">
              <w:marLeft w:val="0"/>
              <w:marRight w:val="0"/>
              <w:marTop w:val="0"/>
              <w:marBottom w:val="0"/>
              <w:divBdr>
                <w:top w:val="none" w:sz="0" w:space="0" w:color="auto"/>
                <w:left w:val="none" w:sz="0" w:space="0" w:color="auto"/>
                <w:bottom w:val="none" w:sz="0" w:space="0" w:color="auto"/>
                <w:right w:val="none" w:sz="0" w:space="0" w:color="auto"/>
              </w:divBdr>
            </w:div>
          </w:divsChild>
        </w:div>
        <w:div w:id="139032507">
          <w:marLeft w:val="0"/>
          <w:marRight w:val="0"/>
          <w:marTop w:val="0"/>
          <w:marBottom w:val="0"/>
          <w:divBdr>
            <w:top w:val="none" w:sz="0" w:space="0" w:color="auto"/>
            <w:left w:val="none" w:sz="0" w:space="0" w:color="auto"/>
            <w:bottom w:val="none" w:sz="0" w:space="0" w:color="auto"/>
            <w:right w:val="none" w:sz="0" w:space="0" w:color="auto"/>
          </w:divBdr>
          <w:divsChild>
            <w:div w:id="1546718889">
              <w:marLeft w:val="0"/>
              <w:marRight w:val="0"/>
              <w:marTop w:val="0"/>
              <w:marBottom w:val="0"/>
              <w:divBdr>
                <w:top w:val="none" w:sz="0" w:space="0" w:color="auto"/>
                <w:left w:val="none" w:sz="0" w:space="0" w:color="auto"/>
                <w:bottom w:val="none" w:sz="0" w:space="0" w:color="auto"/>
                <w:right w:val="none" w:sz="0" w:space="0" w:color="auto"/>
              </w:divBdr>
            </w:div>
          </w:divsChild>
        </w:div>
        <w:div w:id="143860080">
          <w:marLeft w:val="0"/>
          <w:marRight w:val="0"/>
          <w:marTop w:val="0"/>
          <w:marBottom w:val="0"/>
          <w:divBdr>
            <w:top w:val="none" w:sz="0" w:space="0" w:color="auto"/>
            <w:left w:val="none" w:sz="0" w:space="0" w:color="auto"/>
            <w:bottom w:val="none" w:sz="0" w:space="0" w:color="auto"/>
            <w:right w:val="none" w:sz="0" w:space="0" w:color="auto"/>
          </w:divBdr>
          <w:divsChild>
            <w:div w:id="743530967">
              <w:marLeft w:val="0"/>
              <w:marRight w:val="0"/>
              <w:marTop w:val="0"/>
              <w:marBottom w:val="0"/>
              <w:divBdr>
                <w:top w:val="none" w:sz="0" w:space="0" w:color="auto"/>
                <w:left w:val="none" w:sz="0" w:space="0" w:color="auto"/>
                <w:bottom w:val="none" w:sz="0" w:space="0" w:color="auto"/>
                <w:right w:val="none" w:sz="0" w:space="0" w:color="auto"/>
              </w:divBdr>
            </w:div>
          </w:divsChild>
        </w:div>
        <w:div w:id="144859623">
          <w:marLeft w:val="0"/>
          <w:marRight w:val="0"/>
          <w:marTop w:val="0"/>
          <w:marBottom w:val="0"/>
          <w:divBdr>
            <w:top w:val="none" w:sz="0" w:space="0" w:color="auto"/>
            <w:left w:val="none" w:sz="0" w:space="0" w:color="auto"/>
            <w:bottom w:val="none" w:sz="0" w:space="0" w:color="auto"/>
            <w:right w:val="none" w:sz="0" w:space="0" w:color="auto"/>
          </w:divBdr>
          <w:divsChild>
            <w:div w:id="909118231">
              <w:marLeft w:val="0"/>
              <w:marRight w:val="0"/>
              <w:marTop w:val="0"/>
              <w:marBottom w:val="0"/>
              <w:divBdr>
                <w:top w:val="none" w:sz="0" w:space="0" w:color="auto"/>
                <w:left w:val="none" w:sz="0" w:space="0" w:color="auto"/>
                <w:bottom w:val="none" w:sz="0" w:space="0" w:color="auto"/>
                <w:right w:val="none" w:sz="0" w:space="0" w:color="auto"/>
              </w:divBdr>
            </w:div>
          </w:divsChild>
        </w:div>
        <w:div w:id="156305545">
          <w:marLeft w:val="0"/>
          <w:marRight w:val="0"/>
          <w:marTop w:val="0"/>
          <w:marBottom w:val="0"/>
          <w:divBdr>
            <w:top w:val="none" w:sz="0" w:space="0" w:color="auto"/>
            <w:left w:val="none" w:sz="0" w:space="0" w:color="auto"/>
            <w:bottom w:val="none" w:sz="0" w:space="0" w:color="auto"/>
            <w:right w:val="none" w:sz="0" w:space="0" w:color="auto"/>
          </w:divBdr>
          <w:divsChild>
            <w:div w:id="1555383494">
              <w:marLeft w:val="0"/>
              <w:marRight w:val="0"/>
              <w:marTop w:val="0"/>
              <w:marBottom w:val="0"/>
              <w:divBdr>
                <w:top w:val="none" w:sz="0" w:space="0" w:color="auto"/>
                <w:left w:val="none" w:sz="0" w:space="0" w:color="auto"/>
                <w:bottom w:val="none" w:sz="0" w:space="0" w:color="auto"/>
                <w:right w:val="none" w:sz="0" w:space="0" w:color="auto"/>
              </w:divBdr>
            </w:div>
          </w:divsChild>
        </w:div>
        <w:div w:id="166940655">
          <w:marLeft w:val="0"/>
          <w:marRight w:val="0"/>
          <w:marTop w:val="0"/>
          <w:marBottom w:val="0"/>
          <w:divBdr>
            <w:top w:val="none" w:sz="0" w:space="0" w:color="auto"/>
            <w:left w:val="none" w:sz="0" w:space="0" w:color="auto"/>
            <w:bottom w:val="none" w:sz="0" w:space="0" w:color="auto"/>
            <w:right w:val="none" w:sz="0" w:space="0" w:color="auto"/>
          </w:divBdr>
          <w:divsChild>
            <w:div w:id="1557547340">
              <w:marLeft w:val="0"/>
              <w:marRight w:val="0"/>
              <w:marTop w:val="0"/>
              <w:marBottom w:val="0"/>
              <w:divBdr>
                <w:top w:val="none" w:sz="0" w:space="0" w:color="auto"/>
                <w:left w:val="none" w:sz="0" w:space="0" w:color="auto"/>
                <w:bottom w:val="none" w:sz="0" w:space="0" w:color="auto"/>
                <w:right w:val="none" w:sz="0" w:space="0" w:color="auto"/>
              </w:divBdr>
            </w:div>
          </w:divsChild>
        </w:div>
        <w:div w:id="179587004">
          <w:marLeft w:val="0"/>
          <w:marRight w:val="0"/>
          <w:marTop w:val="0"/>
          <w:marBottom w:val="0"/>
          <w:divBdr>
            <w:top w:val="none" w:sz="0" w:space="0" w:color="auto"/>
            <w:left w:val="none" w:sz="0" w:space="0" w:color="auto"/>
            <w:bottom w:val="none" w:sz="0" w:space="0" w:color="auto"/>
            <w:right w:val="none" w:sz="0" w:space="0" w:color="auto"/>
          </w:divBdr>
          <w:divsChild>
            <w:div w:id="1032801726">
              <w:marLeft w:val="0"/>
              <w:marRight w:val="0"/>
              <w:marTop w:val="0"/>
              <w:marBottom w:val="0"/>
              <w:divBdr>
                <w:top w:val="none" w:sz="0" w:space="0" w:color="auto"/>
                <w:left w:val="none" w:sz="0" w:space="0" w:color="auto"/>
                <w:bottom w:val="none" w:sz="0" w:space="0" w:color="auto"/>
                <w:right w:val="none" w:sz="0" w:space="0" w:color="auto"/>
              </w:divBdr>
            </w:div>
          </w:divsChild>
        </w:div>
        <w:div w:id="233049132">
          <w:marLeft w:val="0"/>
          <w:marRight w:val="0"/>
          <w:marTop w:val="0"/>
          <w:marBottom w:val="0"/>
          <w:divBdr>
            <w:top w:val="none" w:sz="0" w:space="0" w:color="auto"/>
            <w:left w:val="none" w:sz="0" w:space="0" w:color="auto"/>
            <w:bottom w:val="none" w:sz="0" w:space="0" w:color="auto"/>
            <w:right w:val="none" w:sz="0" w:space="0" w:color="auto"/>
          </w:divBdr>
          <w:divsChild>
            <w:div w:id="1419447934">
              <w:marLeft w:val="0"/>
              <w:marRight w:val="0"/>
              <w:marTop w:val="0"/>
              <w:marBottom w:val="0"/>
              <w:divBdr>
                <w:top w:val="none" w:sz="0" w:space="0" w:color="auto"/>
                <w:left w:val="none" w:sz="0" w:space="0" w:color="auto"/>
                <w:bottom w:val="none" w:sz="0" w:space="0" w:color="auto"/>
                <w:right w:val="none" w:sz="0" w:space="0" w:color="auto"/>
              </w:divBdr>
            </w:div>
          </w:divsChild>
        </w:div>
        <w:div w:id="233586530">
          <w:marLeft w:val="0"/>
          <w:marRight w:val="0"/>
          <w:marTop w:val="0"/>
          <w:marBottom w:val="0"/>
          <w:divBdr>
            <w:top w:val="none" w:sz="0" w:space="0" w:color="auto"/>
            <w:left w:val="none" w:sz="0" w:space="0" w:color="auto"/>
            <w:bottom w:val="none" w:sz="0" w:space="0" w:color="auto"/>
            <w:right w:val="none" w:sz="0" w:space="0" w:color="auto"/>
          </w:divBdr>
          <w:divsChild>
            <w:div w:id="1686595398">
              <w:marLeft w:val="0"/>
              <w:marRight w:val="0"/>
              <w:marTop w:val="0"/>
              <w:marBottom w:val="0"/>
              <w:divBdr>
                <w:top w:val="none" w:sz="0" w:space="0" w:color="auto"/>
                <w:left w:val="none" w:sz="0" w:space="0" w:color="auto"/>
                <w:bottom w:val="none" w:sz="0" w:space="0" w:color="auto"/>
                <w:right w:val="none" w:sz="0" w:space="0" w:color="auto"/>
              </w:divBdr>
            </w:div>
          </w:divsChild>
        </w:div>
        <w:div w:id="246035195">
          <w:marLeft w:val="0"/>
          <w:marRight w:val="0"/>
          <w:marTop w:val="0"/>
          <w:marBottom w:val="0"/>
          <w:divBdr>
            <w:top w:val="none" w:sz="0" w:space="0" w:color="auto"/>
            <w:left w:val="none" w:sz="0" w:space="0" w:color="auto"/>
            <w:bottom w:val="none" w:sz="0" w:space="0" w:color="auto"/>
            <w:right w:val="none" w:sz="0" w:space="0" w:color="auto"/>
          </w:divBdr>
          <w:divsChild>
            <w:div w:id="603268546">
              <w:marLeft w:val="0"/>
              <w:marRight w:val="0"/>
              <w:marTop w:val="0"/>
              <w:marBottom w:val="0"/>
              <w:divBdr>
                <w:top w:val="none" w:sz="0" w:space="0" w:color="auto"/>
                <w:left w:val="none" w:sz="0" w:space="0" w:color="auto"/>
                <w:bottom w:val="none" w:sz="0" w:space="0" w:color="auto"/>
                <w:right w:val="none" w:sz="0" w:space="0" w:color="auto"/>
              </w:divBdr>
            </w:div>
          </w:divsChild>
        </w:div>
        <w:div w:id="279457439">
          <w:marLeft w:val="0"/>
          <w:marRight w:val="0"/>
          <w:marTop w:val="0"/>
          <w:marBottom w:val="0"/>
          <w:divBdr>
            <w:top w:val="none" w:sz="0" w:space="0" w:color="auto"/>
            <w:left w:val="none" w:sz="0" w:space="0" w:color="auto"/>
            <w:bottom w:val="none" w:sz="0" w:space="0" w:color="auto"/>
            <w:right w:val="none" w:sz="0" w:space="0" w:color="auto"/>
          </w:divBdr>
          <w:divsChild>
            <w:div w:id="1679581972">
              <w:marLeft w:val="0"/>
              <w:marRight w:val="0"/>
              <w:marTop w:val="0"/>
              <w:marBottom w:val="0"/>
              <w:divBdr>
                <w:top w:val="none" w:sz="0" w:space="0" w:color="auto"/>
                <w:left w:val="none" w:sz="0" w:space="0" w:color="auto"/>
                <w:bottom w:val="none" w:sz="0" w:space="0" w:color="auto"/>
                <w:right w:val="none" w:sz="0" w:space="0" w:color="auto"/>
              </w:divBdr>
            </w:div>
          </w:divsChild>
        </w:div>
        <w:div w:id="280117104">
          <w:marLeft w:val="0"/>
          <w:marRight w:val="0"/>
          <w:marTop w:val="0"/>
          <w:marBottom w:val="0"/>
          <w:divBdr>
            <w:top w:val="none" w:sz="0" w:space="0" w:color="auto"/>
            <w:left w:val="none" w:sz="0" w:space="0" w:color="auto"/>
            <w:bottom w:val="none" w:sz="0" w:space="0" w:color="auto"/>
            <w:right w:val="none" w:sz="0" w:space="0" w:color="auto"/>
          </w:divBdr>
          <w:divsChild>
            <w:div w:id="874003494">
              <w:marLeft w:val="0"/>
              <w:marRight w:val="0"/>
              <w:marTop w:val="0"/>
              <w:marBottom w:val="0"/>
              <w:divBdr>
                <w:top w:val="none" w:sz="0" w:space="0" w:color="auto"/>
                <w:left w:val="none" w:sz="0" w:space="0" w:color="auto"/>
                <w:bottom w:val="none" w:sz="0" w:space="0" w:color="auto"/>
                <w:right w:val="none" w:sz="0" w:space="0" w:color="auto"/>
              </w:divBdr>
            </w:div>
          </w:divsChild>
        </w:div>
        <w:div w:id="348333395">
          <w:marLeft w:val="0"/>
          <w:marRight w:val="0"/>
          <w:marTop w:val="0"/>
          <w:marBottom w:val="0"/>
          <w:divBdr>
            <w:top w:val="none" w:sz="0" w:space="0" w:color="auto"/>
            <w:left w:val="none" w:sz="0" w:space="0" w:color="auto"/>
            <w:bottom w:val="none" w:sz="0" w:space="0" w:color="auto"/>
            <w:right w:val="none" w:sz="0" w:space="0" w:color="auto"/>
          </w:divBdr>
          <w:divsChild>
            <w:div w:id="434787635">
              <w:marLeft w:val="0"/>
              <w:marRight w:val="0"/>
              <w:marTop w:val="0"/>
              <w:marBottom w:val="0"/>
              <w:divBdr>
                <w:top w:val="none" w:sz="0" w:space="0" w:color="auto"/>
                <w:left w:val="none" w:sz="0" w:space="0" w:color="auto"/>
                <w:bottom w:val="none" w:sz="0" w:space="0" w:color="auto"/>
                <w:right w:val="none" w:sz="0" w:space="0" w:color="auto"/>
              </w:divBdr>
            </w:div>
          </w:divsChild>
        </w:div>
        <w:div w:id="375200092">
          <w:marLeft w:val="0"/>
          <w:marRight w:val="0"/>
          <w:marTop w:val="0"/>
          <w:marBottom w:val="0"/>
          <w:divBdr>
            <w:top w:val="none" w:sz="0" w:space="0" w:color="auto"/>
            <w:left w:val="none" w:sz="0" w:space="0" w:color="auto"/>
            <w:bottom w:val="none" w:sz="0" w:space="0" w:color="auto"/>
            <w:right w:val="none" w:sz="0" w:space="0" w:color="auto"/>
          </w:divBdr>
          <w:divsChild>
            <w:div w:id="1022244151">
              <w:marLeft w:val="0"/>
              <w:marRight w:val="0"/>
              <w:marTop w:val="0"/>
              <w:marBottom w:val="0"/>
              <w:divBdr>
                <w:top w:val="none" w:sz="0" w:space="0" w:color="auto"/>
                <w:left w:val="none" w:sz="0" w:space="0" w:color="auto"/>
                <w:bottom w:val="none" w:sz="0" w:space="0" w:color="auto"/>
                <w:right w:val="none" w:sz="0" w:space="0" w:color="auto"/>
              </w:divBdr>
            </w:div>
          </w:divsChild>
        </w:div>
        <w:div w:id="422921056">
          <w:marLeft w:val="0"/>
          <w:marRight w:val="0"/>
          <w:marTop w:val="0"/>
          <w:marBottom w:val="0"/>
          <w:divBdr>
            <w:top w:val="none" w:sz="0" w:space="0" w:color="auto"/>
            <w:left w:val="none" w:sz="0" w:space="0" w:color="auto"/>
            <w:bottom w:val="none" w:sz="0" w:space="0" w:color="auto"/>
            <w:right w:val="none" w:sz="0" w:space="0" w:color="auto"/>
          </w:divBdr>
          <w:divsChild>
            <w:div w:id="1267813025">
              <w:marLeft w:val="0"/>
              <w:marRight w:val="0"/>
              <w:marTop w:val="0"/>
              <w:marBottom w:val="0"/>
              <w:divBdr>
                <w:top w:val="none" w:sz="0" w:space="0" w:color="auto"/>
                <w:left w:val="none" w:sz="0" w:space="0" w:color="auto"/>
                <w:bottom w:val="none" w:sz="0" w:space="0" w:color="auto"/>
                <w:right w:val="none" w:sz="0" w:space="0" w:color="auto"/>
              </w:divBdr>
            </w:div>
          </w:divsChild>
        </w:div>
        <w:div w:id="438837336">
          <w:marLeft w:val="0"/>
          <w:marRight w:val="0"/>
          <w:marTop w:val="0"/>
          <w:marBottom w:val="0"/>
          <w:divBdr>
            <w:top w:val="none" w:sz="0" w:space="0" w:color="auto"/>
            <w:left w:val="none" w:sz="0" w:space="0" w:color="auto"/>
            <w:bottom w:val="none" w:sz="0" w:space="0" w:color="auto"/>
            <w:right w:val="none" w:sz="0" w:space="0" w:color="auto"/>
          </w:divBdr>
          <w:divsChild>
            <w:div w:id="762068026">
              <w:marLeft w:val="0"/>
              <w:marRight w:val="0"/>
              <w:marTop w:val="0"/>
              <w:marBottom w:val="0"/>
              <w:divBdr>
                <w:top w:val="none" w:sz="0" w:space="0" w:color="auto"/>
                <w:left w:val="none" w:sz="0" w:space="0" w:color="auto"/>
                <w:bottom w:val="none" w:sz="0" w:space="0" w:color="auto"/>
                <w:right w:val="none" w:sz="0" w:space="0" w:color="auto"/>
              </w:divBdr>
            </w:div>
          </w:divsChild>
        </w:div>
        <w:div w:id="458913119">
          <w:marLeft w:val="0"/>
          <w:marRight w:val="0"/>
          <w:marTop w:val="0"/>
          <w:marBottom w:val="0"/>
          <w:divBdr>
            <w:top w:val="none" w:sz="0" w:space="0" w:color="auto"/>
            <w:left w:val="none" w:sz="0" w:space="0" w:color="auto"/>
            <w:bottom w:val="none" w:sz="0" w:space="0" w:color="auto"/>
            <w:right w:val="none" w:sz="0" w:space="0" w:color="auto"/>
          </w:divBdr>
          <w:divsChild>
            <w:div w:id="1403135406">
              <w:marLeft w:val="0"/>
              <w:marRight w:val="0"/>
              <w:marTop w:val="0"/>
              <w:marBottom w:val="0"/>
              <w:divBdr>
                <w:top w:val="none" w:sz="0" w:space="0" w:color="auto"/>
                <w:left w:val="none" w:sz="0" w:space="0" w:color="auto"/>
                <w:bottom w:val="none" w:sz="0" w:space="0" w:color="auto"/>
                <w:right w:val="none" w:sz="0" w:space="0" w:color="auto"/>
              </w:divBdr>
            </w:div>
          </w:divsChild>
        </w:div>
        <w:div w:id="459035030">
          <w:marLeft w:val="0"/>
          <w:marRight w:val="0"/>
          <w:marTop w:val="0"/>
          <w:marBottom w:val="0"/>
          <w:divBdr>
            <w:top w:val="none" w:sz="0" w:space="0" w:color="auto"/>
            <w:left w:val="none" w:sz="0" w:space="0" w:color="auto"/>
            <w:bottom w:val="none" w:sz="0" w:space="0" w:color="auto"/>
            <w:right w:val="none" w:sz="0" w:space="0" w:color="auto"/>
          </w:divBdr>
          <w:divsChild>
            <w:div w:id="1533303308">
              <w:marLeft w:val="0"/>
              <w:marRight w:val="0"/>
              <w:marTop w:val="0"/>
              <w:marBottom w:val="0"/>
              <w:divBdr>
                <w:top w:val="none" w:sz="0" w:space="0" w:color="auto"/>
                <w:left w:val="none" w:sz="0" w:space="0" w:color="auto"/>
                <w:bottom w:val="none" w:sz="0" w:space="0" w:color="auto"/>
                <w:right w:val="none" w:sz="0" w:space="0" w:color="auto"/>
              </w:divBdr>
            </w:div>
          </w:divsChild>
        </w:div>
        <w:div w:id="460345250">
          <w:marLeft w:val="0"/>
          <w:marRight w:val="0"/>
          <w:marTop w:val="0"/>
          <w:marBottom w:val="0"/>
          <w:divBdr>
            <w:top w:val="none" w:sz="0" w:space="0" w:color="auto"/>
            <w:left w:val="none" w:sz="0" w:space="0" w:color="auto"/>
            <w:bottom w:val="none" w:sz="0" w:space="0" w:color="auto"/>
            <w:right w:val="none" w:sz="0" w:space="0" w:color="auto"/>
          </w:divBdr>
          <w:divsChild>
            <w:div w:id="219948969">
              <w:marLeft w:val="0"/>
              <w:marRight w:val="0"/>
              <w:marTop w:val="0"/>
              <w:marBottom w:val="0"/>
              <w:divBdr>
                <w:top w:val="none" w:sz="0" w:space="0" w:color="auto"/>
                <w:left w:val="none" w:sz="0" w:space="0" w:color="auto"/>
                <w:bottom w:val="none" w:sz="0" w:space="0" w:color="auto"/>
                <w:right w:val="none" w:sz="0" w:space="0" w:color="auto"/>
              </w:divBdr>
            </w:div>
          </w:divsChild>
        </w:div>
        <w:div w:id="465321189">
          <w:marLeft w:val="0"/>
          <w:marRight w:val="0"/>
          <w:marTop w:val="0"/>
          <w:marBottom w:val="0"/>
          <w:divBdr>
            <w:top w:val="none" w:sz="0" w:space="0" w:color="auto"/>
            <w:left w:val="none" w:sz="0" w:space="0" w:color="auto"/>
            <w:bottom w:val="none" w:sz="0" w:space="0" w:color="auto"/>
            <w:right w:val="none" w:sz="0" w:space="0" w:color="auto"/>
          </w:divBdr>
          <w:divsChild>
            <w:div w:id="1428387585">
              <w:marLeft w:val="0"/>
              <w:marRight w:val="0"/>
              <w:marTop w:val="0"/>
              <w:marBottom w:val="0"/>
              <w:divBdr>
                <w:top w:val="none" w:sz="0" w:space="0" w:color="auto"/>
                <w:left w:val="none" w:sz="0" w:space="0" w:color="auto"/>
                <w:bottom w:val="none" w:sz="0" w:space="0" w:color="auto"/>
                <w:right w:val="none" w:sz="0" w:space="0" w:color="auto"/>
              </w:divBdr>
            </w:div>
          </w:divsChild>
        </w:div>
        <w:div w:id="493224745">
          <w:marLeft w:val="0"/>
          <w:marRight w:val="0"/>
          <w:marTop w:val="0"/>
          <w:marBottom w:val="0"/>
          <w:divBdr>
            <w:top w:val="none" w:sz="0" w:space="0" w:color="auto"/>
            <w:left w:val="none" w:sz="0" w:space="0" w:color="auto"/>
            <w:bottom w:val="none" w:sz="0" w:space="0" w:color="auto"/>
            <w:right w:val="none" w:sz="0" w:space="0" w:color="auto"/>
          </w:divBdr>
          <w:divsChild>
            <w:div w:id="1061442086">
              <w:marLeft w:val="0"/>
              <w:marRight w:val="0"/>
              <w:marTop w:val="0"/>
              <w:marBottom w:val="0"/>
              <w:divBdr>
                <w:top w:val="none" w:sz="0" w:space="0" w:color="auto"/>
                <w:left w:val="none" w:sz="0" w:space="0" w:color="auto"/>
                <w:bottom w:val="none" w:sz="0" w:space="0" w:color="auto"/>
                <w:right w:val="none" w:sz="0" w:space="0" w:color="auto"/>
              </w:divBdr>
            </w:div>
          </w:divsChild>
        </w:div>
        <w:div w:id="513762086">
          <w:marLeft w:val="0"/>
          <w:marRight w:val="0"/>
          <w:marTop w:val="0"/>
          <w:marBottom w:val="0"/>
          <w:divBdr>
            <w:top w:val="none" w:sz="0" w:space="0" w:color="auto"/>
            <w:left w:val="none" w:sz="0" w:space="0" w:color="auto"/>
            <w:bottom w:val="none" w:sz="0" w:space="0" w:color="auto"/>
            <w:right w:val="none" w:sz="0" w:space="0" w:color="auto"/>
          </w:divBdr>
          <w:divsChild>
            <w:div w:id="510024664">
              <w:marLeft w:val="0"/>
              <w:marRight w:val="0"/>
              <w:marTop w:val="0"/>
              <w:marBottom w:val="0"/>
              <w:divBdr>
                <w:top w:val="none" w:sz="0" w:space="0" w:color="auto"/>
                <w:left w:val="none" w:sz="0" w:space="0" w:color="auto"/>
                <w:bottom w:val="none" w:sz="0" w:space="0" w:color="auto"/>
                <w:right w:val="none" w:sz="0" w:space="0" w:color="auto"/>
              </w:divBdr>
            </w:div>
          </w:divsChild>
        </w:div>
        <w:div w:id="535431170">
          <w:marLeft w:val="0"/>
          <w:marRight w:val="0"/>
          <w:marTop w:val="0"/>
          <w:marBottom w:val="0"/>
          <w:divBdr>
            <w:top w:val="none" w:sz="0" w:space="0" w:color="auto"/>
            <w:left w:val="none" w:sz="0" w:space="0" w:color="auto"/>
            <w:bottom w:val="none" w:sz="0" w:space="0" w:color="auto"/>
            <w:right w:val="none" w:sz="0" w:space="0" w:color="auto"/>
          </w:divBdr>
          <w:divsChild>
            <w:div w:id="109593145">
              <w:marLeft w:val="0"/>
              <w:marRight w:val="0"/>
              <w:marTop w:val="0"/>
              <w:marBottom w:val="0"/>
              <w:divBdr>
                <w:top w:val="none" w:sz="0" w:space="0" w:color="auto"/>
                <w:left w:val="none" w:sz="0" w:space="0" w:color="auto"/>
                <w:bottom w:val="none" w:sz="0" w:space="0" w:color="auto"/>
                <w:right w:val="none" w:sz="0" w:space="0" w:color="auto"/>
              </w:divBdr>
            </w:div>
          </w:divsChild>
        </w:div>
        <w:div w:id="543640242">
          <w:marLeft w:val="0"/>
          <w:marRight w:val="0"/>
          <w:marTop w:val="0"/>
          <w:marBottom w:val="0"/>
          <w:divBdr>
            <w:top w:val="none" w:sz="0" w:space="0" w:color="auto"/>
            <w:left w:val="none" w:sz="0" w:space="0" w:color="auto"/>
            <w:bottom w:val="none" w:sz="0" w:space="0" w:color="auto"/>
            <w:right w:val="none" w:sz="0" w:space="0" w:color="auto"/>
          </w:divBdr>
          <w:divsChild>
            <w:div w:id="1378620969">
              <w:marLeft w:val="0"/>
              <w:marRight w:val="0"/>
              <w:marTop w:val="0"/>
              <w:marBottom w:val="0"/>
              <w:divBdr>
                <w:top w:val="none" w:sz="0" w:space="0" w:color="auto"/>
                <w:left w:val="none" w:sz="0" w:space="0" w:color="auto"/>
                <w:bottom w:val="none" w:sz="0" w:space="0" w:color="auto"/>
                <w:right w:val="none" w:sz="0" w:space="0" w:color="auto"/>
              </w:divBdr>
            </w:div>
          </w:divsChild>
        </w:div>
        <w:div w:id="559941844">
          <w:marLeft w:val="0"/>
          <w:marRight w:val="0"/>
          <w:marTop w:val="0"/>
          <w:marBottom w:val="0"/>
          <w:divBdr>
            <w:top w:val="none" w:sz="0" w:space="0" w:color="auto"/>
            <w:left w:val="none" w:sz="0" w:space="0" w:color="auto"/>
            <w:bottom w:val="none" w:sz="0" w:space="0" w:color="auto"/>
            <w:right w:val="none" w:sz="0" w:space="0" w:color="auto"/>
          </w:divBdr>
          <w:divsChild>
            <w:div w:id="2006743299">
              <w:marLeft w:val="0"/>
              <w:marRight w:val="0"/>
              <w:marTop w:val="0"/>
              <w:marBottom w:val="0"/>
              <w:divBdr>
                <w:top w:val="none" w:sz="0" w:space="0" w:color="auto"/>
                <w:left w:val="none" w:sz="0" w:space="0" w:color="auto"/>
                <w:bottom w:val="none" w:sz="0" w:space="0" w:color="auto"/>
                <w:right w:val="none" w:sz="0" w:space="0" w:color="auto"/>
              </w:divBdr>
            </w:div>
          </w:divsChild>
        </w:div>
        <w:div w:id="562836305">
          <w:marLeft w:val="0"/>
          <w:marRight w:val="0"/>
          <w:marTop w:val="0"/>
          <w:marBottom w:val="0"/>
          <w:divBdr>
            <w:top w:val="none" w:sz="0" w:space="0" w:color="auto"/>
            <w:left w:val="none" w:sz="0" w:space="0" w:color="auto"/>
            <w:bottom w:val="none" w:sz="0" w:space="0" w:color="auto"/>
            <w:right w:val="none" w:sz="0" w:space="0" w:color="auto"/>
          </w:divBdr>
          <w:divsChild>
            <w:div w:id="364447205">
              <w:marLeft w:val="0"/>
              <w:marRight w:val="0"/>
              <w:marTop w:val="0"/>
              <w:marBottom w:val="0"/>
              <w:divBdr>
                <w:top w:val="none" w:sz="0" w:space="0" w:color="auto"/>
                <w:left w:val="none" w:sz="0" w:space="0" w:color="auto"/>
                <w:bottom w:val="none" w:sz="0" w:space="0" w:color="auto"/>
                <w:right w:val="none" w:sz="0" w:space="0" w:color="auto"/>
              </w:divBdr>
            </w:div>
          </w:divsChild>
        </w:div>
        <w:div w:id="582373612">
          <w:marLeft w:val="0"/>
          <w:marRight w:val="0"/>
          <w:marTop w:val="0"/>
          <w:marBottom w:val="0"/>
          <w:divBdr>
            <w:top w:val="none" w:sz="0" w:space="0" w:color="auto"/>
            <w:left w:val="none" w:sz="0" w:space="0" w:color="auto"/>
            <w:bottom w:val="none" w:sz="0" w:space="0" w:color="auto"/>
            <w:right w:val="none" w:sz="0" w:space="0" w:color="auto"/>
          </w:divBdr>
          <w:divsChild>
            <w:div w:id="2090614042">
              <w:marLeft w:val="0"/>
              <w:marRight w:val="0"/>
              <w:marTop w:val="0"/>
              <w:marBottom w:val="0"/>
              <w:divBdr>
                <w:top w:val="none" w:sz="0" w:space="0" w:color="auto"/>
                <w:left w:val="none" w:sz="0" w:space="0" w:color="auto"/>
                <w:bottom w:val="none" w:sz="0" w:space="0" w:color="auto"/>
                <w:right w:val="none" w:sz="0" w:space="0" w:color="auto"/>
              </w:divBdr>
            </w:div>
          </w:divsChild>
        </w:div>
        <w:div w:id="600382038">
          <w:marLeft w:val="0"/>
          <w:marRight w:val="0"/>
          <w:marTop w:val="0"/>
          <w:marBottom w:val="0"/>
          <w:divBdr>
            <w:top w:val="none" w:sz="0" w:space="0" w:color="auto"/>
            <w:left w:val="none" w:sz="0" w:space="0" w:color="auto"/>
            <w:bottom w:val="none" w:sz="0" w:space="0" w:color="auto"/>
            <w:right w:val="none" w:sz="0" w:space="0" w:color="auto"/>
          </w:divBdr>
          <w:divsChild>
            <w:div w:id="1133212324">
              <w:marLeft w:val="0"/>
              <w:marRight w:val="0"/>
              <w:marTop w:val="0"/>
              <w:marBottom w:val="0"/>
              <w:divBdr>
                <w:top w:val="none" w:sz="0" w:space="0" w:color="auto"/>
                <w:left w:val="none" w:sz="0" w:space="0" w:color="auto"/>
                <w:bottom w:val="none" w:sz="0" w:space="0" w:color="auto"/>
                <w:right w:val="none" w:sz="0" w:space="0" w:color="auto"/>
              </w:divBdr>
            </w:div>
          </w:divsChild>
        </w:div>
        <w:div w:id="608850612">
          <w:marLeft w:val="0"/>
          <w:marRight w:val="0"/>
          <w:marTop w:val="0"/>
          <w:marBottom w:val="0"/>
          <w:divBdr>
            <w:top w:val="none" w:sz="0" w:space="0" w:color="auto"/>
            <w:left w:val="none" w:sz="0" w:space="0" w:color="auto"/>
            <w:bottom w:val="none" w:sz="0" w:space="0" w:color="auto"/>
            <w:right w:val="none" w:sz="0" w:space="0" w:color="auto"/>
          </w:divBdr>
          <w:divsChild>
            <w:div w:id="975141257">
              <w:marLeft w:val="0"/>
              <w:marRight w:val="0"/>
              <w:marTop w:val="0"/>
              <w:marBottom w:val="0"/>
              <w:divBdr>
                <w:top w:val="none" w:sz="0" w:space="0" w:color="auto"/>
                <w:left w:val="none" w:sz="0" w:space="0" w:color="auto"/>
                <w:bottom w:val="none" w:sz="0" w:space="0" w:color="auto"/>
                <w:right w:val="none" w:sz="0" w:space="0" w:color="auto"/>
              </w:divBdr>
            </w:div>
          </w:divsChild>
        </w:div>
        <w:div w:id="639726194">
          <w:marLeft w:val="0"/>
          <w:marRight w:val="0"/>
          <w:marTop w:val="0"/>
          <w:marBottom w:val="0"/>
          <w:divBdr>
            <w:top w:val="none" w:sz="0" w:space="0" w:color="auto"/>
            <w:left w:val="none" w:sz="0" w:space="0" w:color="auto"/>
            <w:bottom w:val="none" w:sz="0" w:space="0" w:color="auto"/>
            <w:right w:val="none" w:sz="0" w:space="0" w:color="auto"/>
          </w:divBdr>
          <w:divsChild>
            <w:div w:id="703023517">
              <w:marLeft w:val="0"/>
              <w:marRight w:val="0"/>
              <w:marTop w:val="0"/>
              <w:marBottom w:val="0"/>
              <w:divBdr>
                <w:top w:val="none" w:sz="0" w:space="0" w:color="auto"/>
                <w:left w:val="none" w:sz="0" w:space="0" w:color="auto"/>
                <w:bottom w:val="none" w:sz="0" w:space="0" w:color="auto"/>
                <w:right w:val="none" w:sz="0" w:space="0" w:color="auto"/>
              </w:divBdr>
            </w:div>
          </w:divsChild>
        </w:div>
        <w:div w:id="640231680">
          <w:marLeft w:val="0"/>
          <w:marRight w:val="0"/>
          <w:marTop w:val="0"/>
          <w:marBottom w:val="0"/>
          <w:divBdr>
            <w:top w:val="none" w:sz="0" w:space="0" w:color="auto"/>
            <w:left w:val="none" w:sz="0" w:space="0" w:color="auto"/>
            <w:bottom w:val="none" w:sz="0" w:space="0" w:color="auto"/>
            <w:right w:val="none" w:sz="0" w:space="0" w:color="auto"/>
          </w:divBdr>
          <w:divsChild>
            <w:div w:id="590313571">
              <w:marLeft w:val="0"/>
              <w:marRight w:val="0"/>
              <w:marTop w:val="0"/>
              <w:marBottom w:val="0"/>
              <w:divBdr>
                <w:top w:val="none" w:sz="0" w:space="0" w:color="auto"/>
                <w:left w:val="none" w:sz="0" w:space="0" w:color="auto"/>
                <w:bottom w:val="none" w:sz="0" w:space="0" w:color="auto"/>
                <w:right w:val="none" w:sz="0" w:space="0" w:color="auto"/>
              </w:divBdr>
            </w:div>
          </w:divsChild>
        </w:div>
        <w:div w:id="643700064">
          <w:marLeft w:val="0"/>
          <w:marRight w:val="0"/>
          <w:marTop w:val="0"/>
          <w:marBottom w:val="0"/>
          <w:divBdr>
            <w:top w:val="none" w:sz="0" w:space="0" w:color="auto"/>
            <w:left w:val="none" w:sz="0" w:space="0" w:color="auto"/>
            <w:bottom w:val="none" w:sz="0" w:space="0" w:color="auto"/>
            <w:right w:val="none" w:sz="0" w:space="0" w:color="auto"/>
          </w:divBdr>
          <w:divsChild>
            <w:div w:id="926155230">
              <w:marLeft w:val="0"/>
              <w:marRight w:val="0"/>
              <w:marTop w:val="0"/>
              <w:marBottom w:val="0"/>
              <w:divBdr>
                <w:top w:val="none" w:sz="0" w:space="0" w:color="auto"/>
                <w:left w:val="none" w:sz="0" w:space="0" w:color="auto"/>
                <w:bottom w:val="none" w:sz="0" w:space="0" w:color="auto"/>
                <w:right w:val="none" w:sz="0" w:space="0" w:color="auto"/>
              </w:divBdr>
            </w:div>
          </w:divsChild>
        </w:div>
        <w:div w:id="669069077">
          <w:marLeft w:val="0"/>
          <w:marRight w:val="0"/>
          <w:marTop w:val="0"/>
          <w:marBottom w:val="0"/>
          <w:divBdr>
            <w:top w:val="none" w:sz="0" w:space="0" w:color="auto"/>
            <w:left w:val="none" w:sz="0" w:space="0" w:color="auto"/>
            <w:bottom w:val="none" w:sz="0" w:space="0" w:color="auto"/>
            <w:right w:val="none" w:sz="0" w:space="0" w:color="auto"/>
          </w:divBdr>
          <w:divsChild>
            <w:div w:id="2035492834">
              <w:marLeft w:val="0"/>
              <w:marRight w:val="0"/>
              <w:marTop w:val="0"/>
              <w:marBottom w:val="0"/>
              <w:divBdr>
                <w:top w:val="none" w:sz="0" w:space="0" w:color="auto"/>
                <w:left w:val="none" w:sz="0" w:space="0" w:color="auto"/>
                <w:bottom w:val="none" w:sz="0" w:space="0" w:color="auto"/>
                <w:right w:val="none" w:sz="0" w:space="0" w:color="auto"/>
              </w:divBdr>
            </w:div>
          </w:divsChild>
        </w:div>
        <w:div w:id="681785475">
          <w:marLeft w:val="0"/>
          <w:marRight w:val="0"/>
          <w:marTop w:val="0"/>
          <w:marBottom w:val="0"/>
          <w:divBdr>
            <w:top w:val="none" w:sz="0" w:space="0" w:color="auto"/>
            <w:left w:val="none" w:sz="0" w:space="0" w:color="auto"/>
            <w:bottom w:val="none" w:sz="0" w:space="0" w:color="auto"/>
            <w:right w:val="none" w:sz="0" w:space="0" w:color="auto"/>
          </w:divBdr>
          <w:divsChild>
            <w:div w:id="268390897">
              <w:marLeft w:val="0"/>
              <w:marRight w:val="0"/>
              <w:marTop w:val="0"/>
              <w:marBottom w:val="0"/>
              <w:divBdr>
                <w:top w:val="none" w:sz="0" w:space="0" w:color="auto"/>
                <w:left w:val="none" w:sz="0" w:space="0" w:color="auto"/>
                <w:bottom w:val="none" w:sz="0" w:space="0" w:color="auto"/>
                <w:right w:val="none" w:sz="0" w:space="0" w:color="auto"/>
              </w:divBdr>
            </w:div>
          </w:divsChild>
        </w:div>
        <w:div w:id="694236800">
          <w:marLeft w:val="0"/>
          <w:marRight w:val="0"/>
          <w:marTop w:val="0"/>
          <w:marBottom w:val="0"/>
          <w:divBdr>
            <w:top w:val="none" w:sz="0" w:space="0" w:color="auto"/>
            <w:left w:val="none" w:sz="0" w:space="0" w:color="auto"/>
            <w:bottom w:val="none" w:sz="0" w:space="0" w:color="auto"/>
            <w:right w:val="none" w:sz="0" w:space="0" w:color="auto"/>
          </w:divBdr>
          <w:divsChild>
            <w:div w:id="1512448911">
              <w:marLeft w:val="0"/>
              <w:marRight w:val="0"/>
              <w:marTop w:val="0"/>
              <w:marBottom w:val="0"/>
              <w:divBdr>
                <w:top w:val="none" w:sz="0" w:space="0" w:color="auto"/>
                <w:left w:val="none" w:sz="0" w:space="0" w:color="auto"/>
                <w:bottom w:val="none" w:sz="0" w:space="0" w:color="auto"/>
                <w:right w:val="none" w:sz="0" w:space="0" w:color="auto"/>
              </w:divBdr>
            </w:div>
          </w:divsChild>
        </w:div>
        <w:div w:id="731468784">
          <w:marLeft w:val="0"/>
          <w:marRight w:val="0"/>
          <w:marTop w:val="0"/>
          <w:marBottom w:val="0"/>
          <w:divBdr>
            <w:top w:val="none" w:sz="0" w:space="0" w:color="auto"/>
            <w:left w:val="none" w:sz="0" w:space="0" w:color="auto"/>
            <w:bottom w:val="none" w:sz="0" w:space="0" w:color="auto"/>
            <w:right w:val="none" w:sz="0" w:space="0" w:color="auto"/>
          </w:divBdr>
          <w:divsChild>
            <w:div w:id="377631942">
              <w:marLeft w:val="0"/>
              <w:marRight w:val="0"/>
              <w:marTop w:val="0"/>
              <w:marBottom w:val="0"/>
              <w:divBdr>
                <w:top w:val="none" w:sz="0" w:space="0" w:color="auto"/>
                <w:left w:val="none" w:sz="0" w:space="0" w:color="auto"/>
                <w:bottom w:val="none" w:sz="0" w:space="0" w:color="auto"/>
                <w:right w:val="none" w:sz="0" w:space="0" w:color="auto"/>
              </w:divBdr>
            </w:div>
          </w:divsChild>
        </w:div>
        <w:div w:id="737095929">
          <w:marLeft w:val="0"/>
          <w:marRight w:val="0"/>
          <w:marTop w:val="0"/>
          <w:marBottom w:val="0"/>
          <w:divBdr>
            <w:top w:val="none" w:sz="0" w:space="0" w:color="auto"/>
            <w:left w:val="none" w:sz="0" w:space="0" w:color="auto"/>
            <w:bottom w:val="none" w:sz="0" w:space="0" w:color="auto"/>
            <w:right w:val="none" w:sz="0" w:space="0" w:color="auto"/>
          </w:divBdr>
          <w:divsChild>
            <w:div w:id="1734305804">
              <w:marLeft w:val="0"/>
              <w:marRight w:val="0"/>
              <w:marTop w:val="0"/>
              <w:marBottom w:val="0"/>
              <w:divBdr>
                <w:top w:val="none" w:sz="0" w:space="0" w:color="auto"/>
                <w:left w:val="none" w:sz="0" w:space="0" w:color="auto"/>
                <w:bottom w:val="none" w:sz="0" w:space="0" w:color="auto"/>
                <w:right w:val="none" w:sz="0" w:space="0" w:color="auto"/>
              </w:divBdr>
            </w:div>
          </w:divsChild>
        </w:div>
        <w:div w:id="742530673">
          <w:marLeft w:val="0"/>
          <w:marRight w:val="0"/>
          <w:marTop w:val="0"/>
          <w:marBottom w:val="0"/>
          <w:divBdr>
            <w:top w:val="none" w:sz="0" w:space="0" w:color="auto"/>
            <w:left w:val="none" w:sz="0" w:space="0" w:color="auto"/>
            <w:bottom w:val="none" w:sz="0" w:space="0" w:color="auto"/>
            <w:right w:val="none" w:sz="0" w:space="0" w:color="auto"/>
          </w:divBdr>
          <w:divsChild>
            <w:div w:id="800267674">
              <w:marLeft w:val="0"/>
              <w:marRight w:val="0"/>
              <w:marTop w:val="0"/>
              <w:marBottom w:val="0"/>
              <w:divBdr>
                <w:top w:val="none" w:sz="0" w:space="0" w:color="auto"/>
                <w:left w:val="none" w:sz="0" w:space="0" w:color="auto"/>
                <w:bottom w:val="none" w:sz="0" w:space="0" w:color="auto"/>
                <w:right w:val="none" w:sz="0" w:space="0" w:color="auto"/>
              </w:divBdr>
            </w:div>
          </w:divsChild>
        </w:div>
        <w:div w:id="769853045">
          <w:marLeft w:val="0"/>
          <w:marRight w:val="0"/>
          <w:marTop w:val="0"/>
          <w:marBottom w:val="0"/>
          <w:divBdr>
            <w:top w:val="none" w:sz="0" w:space="0" w:color="auto"/>
            <w:left w:val="none" w:sz="0" w:space="0" w:color="auto"/>
            <w:bottom w:val="none" w:sz="0" w:space="0" w:color="auto"/>
            <w:right w:val="none" w:sz="0" w:space="0" w:color="auto"/>
          </w:divBdr>
          <w:divsChild>
            <w:div w:id="693767367">
              <w:marLeft w:val="0"/>
              <w:marRight w:val="0"/>
              <w:marTop w:val="0"/>
              <w:marBottom w:val="0"/>
              <w:divBdr>
                <w:top w:val="none" w:sz="0" w:space="0" w:color="auto"/>
                <w:left w:val="none" w:sz="0" w:space="0" w:color="auto"/>
                <w:bottom w:val="none" w:sz="0" w:space="0" w:color="auto"/>
                <w:right w:val="none" w:sz="0" w:space="0" w:color="auto"/>
              </w:divBdr>
            </w:div>
          </w:divsChild>
        </w:div>
        <w:div w:id="813715190">
          <w:marLeft w:val="0"/>
          <w:marRight w:val="0"/>
          <w:marTop w:val="0"/>
          <w:marBottom w:val="0"/>
          <w:divBdr>
            <w:top w:val="none" w:sz="0" w:space="0" w:color="auto"/>
            <w:left w:val="none" w:sz="0" w:space="0" w:color="auto"/>
            <w:bottom w:val="none" w:sz="0" w:space="0" w:color="auto"/>
            <w:right w:val="none" w:sz="0" w:space="0" w:color="auto"/>
          </w:divBdr>
          <w:divsChild>
            <w:div w:id="189807401">
              <w:marLeft w:val="0"/>
              <w:marRight w:val="0"/>
              <w:marTop w:val="0"/>
              <w:marBottom w:val="0"/>
              <w:divBdr>
                <w:top w:val="none" w:sz="0" w:space="0" w:color="auto"/>
                <w:left w:val="none" w:sz="0" w:space="0" w:color="auto"/>
                <w:bottom w:val="none" w:sz="0" w:space="0" w:color="auto"/>
                <w:right w:val="none" w:sz="0" w:space="0" w:color="auto"/>
              </w:divBdr>
            </w:div>
          </w:divsChild>
        </w:div>
        <w:div w:id="829831284">
          <w:marLeft w:val="0"/>
          <w:marRight w:val="0"/>
          <w:marTop w:val="0"/>
          <w:marBottom w:val="0"/>
          <w:divBdr>
            <w:top w:val="none" w:sz="0" w:space="0" w:color="auto"/>
            <w:left w:val="none" w:sz="0" w:space="0" w:color="auto"/>
            <w:bottom w:val="none" w:sz="0" w:space="0" w:color="auto"/>
            <w:right w:val="none" w:sz="0" w:space="0" w:color="auto"/>
          </w:divBdr>
          <w:divsChild>
            <w:div w:id="2076320898">
              <w:marLeft w:val="0"/>
              <w:marRight w:val="0"/>
              <w:marTop w:val="0"/>
              <w:marBottom w:val="0"/>
              <w:divBdr>
                <w:top w:val="none" w:sz="0" w:space="0" w:color="auto"/>
                <w:left w:val="none" w:sz="0" w:space="0" w:color="auto"/>
                <w:bottom w:val="none" w:sz="0" w:space="0" w:color="auto"/>
                <w:right w:val="none" w:sz="0" w:space="0" w:color="auto"/>
              </w:divBdr>
            </w:div>
          </w:divsChild>
        </w:div>
        <w:div w:id="848494811">
          <w:marLeft w:val="0"/>
          <w:marRight w:val="0"/>
          <w:marTop w:val="0"/>
          <w:marBottom w:val="0"/>
          <w:divBdr>
            <w:top w:val="none" w:sz="0" w:space="0" w:color="auto"/>
            <w:left w:val="none" w:sz="0" w:space="0" w:color="auto"/>
            <w:bottom w:val="none" w:sz="0" w:space="0" w:color="auto"/>
            <w:right w:val="none" w:sz="0" w:space="0" w:color="auto"/>
          </w:divBdr>
          <w:divsChild>
            <w:div w:id="1720013671">
              <w:marLeft w:val="0"/>
              <w:marRight w:val="0"/>
              <w:marTop w:val="0"/>
              <w:marBottom w:val="0"/>
              <w:divBdr>
                <w:top w:val="none" w:sz="0" w:space="0" w:color="auto"/>
                <w:left w:val="none" w:sz="0" w:space="0" w:color="auto"/>
                <w:bottom w:val="none" w:sz="0" w:space="0" w:color="auto"/>
                <w:right w:val="none" w:sz="0" w:space="0" w:color="auto"/>
              </w:divBdr>
            </w:div>
          </w:divsChild>
        </w:div>
        <w:div w:id="871116739">
          <w:marLeft w:val="0"/>
          <w:marRight w:val="0"/>
          <w:marTop w:val="0"/>
          <w:marBottom w:val="0"/>
          <w:divBdr>
            <w:top w:val="none" w:sz="0" w:space="0" w:color="auto"/>
            <w:left w:val="none" w:sz="0" w:space="0" w:color="auto"/>
            <w:bottom w:val="none" w:sz="0" w:space="0" w:color="auto"/>
            <w:right w:val="none" w:sz="0" w:space="0" w:color="auto"/>
          </w:divBdr>
          <w:divsChild>
            <w:div w:id="450899032">
              <w:marLeft w:val="0"/>
              <w:marRight w:val="0"/>
              <w:marTop w:val="0"/>
              <w:marBottom w:val="0"/>
              <w:divBdr>
                <w:top w:val="none" w:sz="0" w:space="0" w:color="auto"/>
                <w:left w:val="none" w:sz="0" w:space="0" w:color="auto"/>
                <w:bottom w:val="none" w:sz="0" w:space="0" w:color="auto"/>
                <w:right w:val="none" w:sz="0" w:space="0" w:color="auto"/>
              </w:divBdr>
            </w:div>
          </w:divsChild>
        </w:div>
        <w:div w:id="895361188">
          <w:marLeft w:val="0"/>
          <w:marRight w:val="0"/>
          <w:marTop w:val="0"/>
          <w:marBottom w:val="0"/>
          <w:divBdr>
            <w:top w:val="none" w:sz="0" w:space="0" w:color="auto"/>
            <w:left w:val="none" w:sz="0" w:space="0" w:color="auto"/>
            <w:bottom w:val="none" w:sz="0" w:space="0" w:color="auto"/>
            <w:right w:val="none" w:sz="0" w:space="0" w:color="auto"/>
          </w:divBdr>
          <w:divsChild>
            <w:div w:id="1463839202">
              <w:marLeft w:val="0"/>
              <w:marRight w:val="0"/>
              <w:marTop w:val="0"/>
              <w:marBottom w:val="0"/>
              <w:divBdr>
                <w:top w:val="none" w:sz="0" w:space="0" w:color="auto"/>
                <w:left w:val="none" w:sz="0" w:space="0" w:color="auto"/>
                <w:bottom w:val="none" w:sz="0" w:space="0" w:color="auto"/>
                <w:right w:val="none" w:sz="0" w:space="0" w:color="auto"/>
              </w:divBdr>
            </w:div>
          </w:divsChild>
        </w:div>
        <w:div w:id="936327817">
          <w:marLeft w:val="0"/>
          <w:marRight w:val="0"/>
          <w:marTop w:val="0"/>
          <w:marBottom w:val="0"/>
          <w:divBdr>
            <w:top w:val="none" w:sz="0" w:space="0" w:color="auto"/>
            <w:left w:val="none" w:sz="0" w:space="0" w:color="auto"/>
            <w:bottom w:val="none" w:sz="0" w:space="0" w:color="auto"/>
            <w:right w:val="none" w:sz="0" w:space="0" w:color="auto"/>
          </w:divBdr>
          <w:divsChild>
            <w:div w:id="1673681824">
              <w:marLeft w:val="0"/>
              <w:marRight w:val="0"/>
              <w:marTop w:val="0"/>
              <w:marBottom w:val="0"/>
              <w:divBdr>
                <w:top w:val="none" w:sz="0" w:space="0" w:color="auto"/>
                <w:left w:val="none" w:sz="0" w:space="0" w:color="auto"/>
                <w:bottom w:val="none" w:sz="0" w:space="0" w:color="auto"/>
                <w:right w:val="none" w:sz="0" w:space="0" w:color="auto"/>
              </w:divBdr>
            </w:div>
          </w:divsChild>
        </w:div>
        <w:div w:id="947738642">
          <w:marLeft w:val="0"/>
          <w:marRight w:val="0"/>
          <w:marTop w:val="0"/>
          <w:marBottom w:val="0"/>
          <w:divBdr>
            <w:top w:val="none" w:sz="0" w:space="0" w:color="auto"/>
            <w:left w:val="none" w:sz="0" w:space="0" w:color="auto"/>
            <w:bottom w:val="none" w:sz="0" w:space="0" w:color="auto"/>
            <w:right w:val="none" w:sz="0" w:space="0" w:color="auto"/>
          </w:divBdr>
          <w:divsChild>
            <w:div w:id="242421359">
              <w:marLeft w:val="0"/>
              <w:marRight w:val="0"/>
              <w:marTop w:val="0"/>
              <w:marBottom w:val="0"/>
              <w:divBdr>
                <w:top w:val="none" w:sz="0" w:space="0" w:color="auto"/>
                <w:left w:val="none" w:sz="0" w:space="0" w:color="auto"/>
                <w:bottom w:val="none" w:sz="0" w:space="0" w:color="auto"/>
                <w:right w:val="none" w:sz="0" w:space="0" w:color="auto"/>
              </w:divBdr>
            </w:div>
          </w:divsChild>
        </w:div>
        <w:div w:id="988902727">
          <w:marLeft w:val="0"/>
          <w:marRight w:val="0"/>
          <w:marTop w:val="0"/>
          <w:marBottom w:val="0"/>
          <w:divBdr>
            <w:top w:val="none" w:sz="0" w:space="0" w:color="auto"/>
            <w:left w:val="none" w:sz="0" w:space="0" w:color="auto"/>
            <w:bottom w:val="none" w:sz="0" w:space="0" w:color="auto"/>
            <w:right w:val="none" w:sz="0" w:space="0" w:color="auto"/>
          </w:divBdr>
          <w:divsChild>
            <w:div w:id="1531608064">
              <w:marLeft w:val="0"/>
              <w:marRight w:val="0"/>
              <w:marTop w:val="0"/>
              <w:marBottom w:val="0"/>
              <w:divBdr>
                <w:top w:val="none" w:sz="0" w:space="0" w:color="auto"/>
                <w:left w:val="none" w:sz="0" w:space="0" w:color="auto"/>
                <w:bottom w:val="none" w:sz="0" w:space="0" w:color="auto"/>
                <w:right w:val="none" w:sz="0" w:space="0" w:color="auto"/>
              </w:divBdr>
            </w:div>
          </w:divsChild>
        </w:div>
        <w:div w:id="994340905">
          <w:marLeft w:val="0"/>
          <w:marRight w:val="0"/>
          <w:marTop w:val="0"/>
          <w:marBottom w:val="0"/>
          <w:divBdr>
            <w:top w:val="none" w:sz="0" w:space="0" w:color="auto"/>
            <w:left w:val="none" w:sz="0" w:space="0" w:color="auto"/>
            <w:bottom w:val="none" w:sz="0" w:space="0" w:color="auto"/>
            <w:right w:val="none" w:sz="0" w:space="0" w:color="auto"/>
          </w:divBdr>
          <w:divsChild>
            <w:div w:id="1002587439">
              <w:marLeft w:val="0"/>
              <w:marRight w:val="0"/>
              <w:marTop w:val="0"/>
              <w:marBottom w:val="0"/>
              <w:divBdr>
                <w:top w:val="none" w:sz="0" w:space="0" w:color="auto"/>
                <w:left w:val="none" w:sz="0" w:space="0" w:color="auto"/>
                <w:bottom w:val="none" w:sz="0" w:space="0" w:color="auto"/>
                <w:right w:val="none" w:sz="0" w:space="0" w:color="auto"/>
              </w:divBdr>
            </w:div>
          </w:divsChild>
        </w:div>
        <w:div w:id="1014264881">
          <w:marLeft w:val="0"/>
          <w:marRight w:val="0"/>
          <w:marTop w:val="0"/>
          <w:marBottom w:val="0"/>
          <w:divBdr>
            <w:top w:val="none" w:sz="0" w:space="0" w:color="auto"/>
            <w:left w:val="none" w:sz="0" w:space="0" w:color="auto"/>
            <w:bottom w:val="none" w:sz="0" w:space="0" w:color="auto"/>
            <w:right w:val="none" w:sz="0" w:space="0" w:color="auto"/>
          </w:divBdr>
          <w:divsChild>
            <w:div w:id="2123914188">
              <w:marLeft w:val="0"/>
              <w:marRight w:val="0"/>
              <w:marTop w:val="0"/>
              <w:marBottom w:val="0"/>
              <w:divBdr>
                <w:top w:val="none" w:sz="0" w:space="0" w:color="auto"/>
                <w:left w:val="none" w:sz="0" w:space="0" w:color="auto"/>
                <w:bottom w:val="none" w:sz="0" w:space="0" w:color="auto"/>
                <w:right w:val="none" w:sz="0" w:space="0" w:color="auto"/>
              </w:divBdr>
            </w:div>
          </w:divsChild>
        </w:div>
        <w:div w:id="1028995363">
          <w:marLeft w:val="0"/>
          <w:marRight w:val="0"/>
          <w:marTop w:val="0"/>
          <w:marBottom w:val="0"/>
          <w:divBdr>
            <w:top w:val="none" w:sz="0" w:space="0" w:color="auto"/>
            <w:left w:val="none" w:sz="0" w:space="0" w:color="auto"/>
            <w:bottom w:val="none" w:sz="0" w:space="0" w:color="auto"/>
            <w:right w:val="none" w:sz="0" w:space="0" w:color="auto"/>
          </w:divBdr>
          <w:divsChild>
            <w:div w:id="1707173813">
              <w:marLeft w:val="0"/>
              <w:marRight w:val="0"/>
              <w:marTop w:val="0"/>
              <w:marBottom w:val="0"/>
              <w:divBdr>
                <w:top w:val="none" w:sz="0" w:space="0" w:color="auto"/>
                <w:left w:val="none" w:sz="0" w:space="0" w:color="auto"/>
                <w:bottom w:val="none" w:sz="0" w:space="0" w:color="auto"/>
                <w:right w:val="none" w:sz="0" w:space="0" w:color="auto"/>
              </w:divBdr>
            </w:div>
          </w:divsChild>
        </w:div>
        <w:div w:id="1045300199">
          <w:marLeft w:val="0"/>
          <w:marRight w:val="0"/>
          <w:marTop w:val="0"/>
          <w:marBottom w:val="0"/>
          <w:divBdr>
            <w:top w:val="none" w:sz="0" w:space="0" w:color="auto"/>
            <w:left w:val="none" w:sz="0" w:space="0" w:color="auto"/>
            <w:bottom w:val="none" w:sz="0" w:space="0" w:color="auto"/>
            <w:right w:val="none" w:sz="0" w:space="0" w:color="auto"/>
          </w:divBdr>
          <w:divsChild>
            <w:div w:id="1939370417">
              <w:marLeft w:val="0"/>
              <w:marRight w:val="0"/>
              <w:marTop w:val="0"/>
              <w:marBottom w:val="0"/>
              <w:divBdr>
                <w:top w:val="none" w:sz="0" w:space="0" w:color="auto"/>
                <w:left w:val="none" w:sz="0" w:space="0" w:color="auto"/>
                <w:bottom w:val="none" w:sz="0" w:space="0" w:color="auto"/>
                <w:right w:val="none" w:sz="0" w:space="0" w:color="auto"/>
              </w:divBdr>
            </w:div>
          </w:divsChild>
        </w:div>
        <w:div w:id="1052536928">
          <w:marLeft w:val="0"/>
          <w:marRight w:val="0"/>
          <w:marTop w:val="0"/>
          <w:marBottom w:val="0"/>
          <w:divBdr>
            <w:top w:val="none" w:sz="0" w:space="0" w:color="auto"/>
            <w:left w:val="none" w:sz="0" w:space="0" w:color="auto"/>
            <w:bottom w:val="none" w:sz="0" w:space="0" w:color="auto"/>
            <w:right w:val="none" w:sz="0" w:space="0" w:color="auto"/>
          </w:divBdr>
          <w:divsChild>
            <w:div w:id="32921214">
              <w:marLeft w:val="0"/>
              <w:marRight w:val="0"/>
              <w:marTop w:val="0"/>
              <w:marBottom w:val="0"/>
              <w:divBdr>
                <w:top w:val="none" w:sz="0" w:space="0" w:color="auto"/>
                <w:left w:val="none" w:sz="0" w:space="0" w:color="auto"/>
                <w:bottom w:val="none" w:sz="0" w:space="0" w:color="auto"/>
                <w:right w:val="none" w:sz="0" w:space="0" w:color="auto"/>
              </w:divBdr>
            </w:div>
          </w:divsChild>
        </w:div>
        <w:div w:id="1069186024">
          <w:marLeft w:val="0"/>
          <w:marRight w:val="0"/>
          <w:marTop w:val="0"/>
          <w:marBottom w:val="0"/>
          <w:divBdr>
            <w:top w:val="none" w:sz="0" w:space="0" w:color="auto"/>
            <w:left w:val="none" w:sz="0" w:space="0" w:color="auto"/>
            <w:bottom w:val="none" w:sz="0" w:space="0" w:color="auto"/>
            <w:right w:val="none" w:sz="0" w:space="0" w:color="auto"/>
          </w:divBdr>
          <w:divsChild>
            <w:div w:id="280965228">
              <w:marLeft w:val="0"/>
              <w:marRight w:val="0"/>
              <w:marTop w:val="0"/>
              <w:marBottom w:val="0"/>
              <w:divBdr>
                <w:top w:val="none" w:sz="0" w:space="0" w:color="auto"/>
                <w:left w:val="none" w:sz="0" w:space="0" w:color="auto"/>
                <w:bottom w:val="none" w:sz="0" w:space="0" w:color="auto"/>
                <w:right w:val="none" w:sz="0" w:space="0" w:color="auto"/>
              </w:divBdr>
            </w:div>
          </w:divsChild>
        </w:div>
        <w:div w:id="1099595552">
          <w:marLeft w:val="0"/>
          <w:marRight w:val="0"/>
          <w:marTop w:val="0"/>
          <w:marBottom w:val="0"/>
          <w:divBdr>
            <w:top w:val="none" w:sz="0" w:space="0" w:color="auto"/>
            <w:left w:val="none" w:sz="0" w:space="0" w:color="auto"/>
            <w:bottom w:val="none" w:sz="0" w:space="0" w:color="auto"/>
            <w:right w:val="none" w:sz="0" w:space="0" w:color="auto"/>
          </w:divBdr>
          <w:divsChild>
            <w:div w:id="1064718870">
              <w:marLeft w:val="0"/>
              <w:marRight w:val="0"/>
              <w:marTop w:val="0"/>
              <w:marBottom w:val="0"/>
              <w:divBdr>
                <w:top w:val="none" w:sz="0" w:space="0" w:color="auto"/>
                <w:left w:val="none" w:sz="0" w:space="0" w:color="auto"/>
                <w:bottom w:val="none" w:sz="0" w:space="0" w:color="auto"/>
                <w:right w:val="none" w:sz="0" w:space="0" w:color="auto"/>
              </w:divBdr>
            </w:div>
          </w:divsChild>
        </w:div>
        <w:div w:id="1117483288">
          <w:marLeft w:val="0"/>
          <w:marRight w:val="0"/>
          <w:marTop w:val="0"/>
          <w:marBottom w:val="0"/>
          <w:divBdr>
            <w:top w:val="none" w:sz="0" w:space="0" w:color="auto"/>
            <w:left w:val="none" w:sz="0" w:space="0" w:color="auto"/>
            <w:bottom w:val="none" w:sz="0" w:space="0" w:color="auto"/>
            <w:right w:val="none" w:sz="0" w:space="0" w:color="auto"/>
          </w:divBdr>
          <w:divsChild>
            <w:div w:id="727461980">
              <w:marLeft w:val="0"/>
              <w:marRight w:val="0"/>
              <w:marTop w:val="0"/>
              <w:marBottom w:val="0"/>
              <w:divBdr>
                <w:top w:val="none" w:sz="0" w:space="0" w:color="auto"/>
                <w:left w:val="none" w:sz="0" w:space="0" w:color="auto"/>
                <w:bottom w:val="none" w:sz="0" w:space="0" w:color="auto"/>
                <w:right w:val="none" w:sz="0" w:space="0" w:color="auto"/>
              </w:divBdr>
            </w:div>
          </w:divsChild>
        </w:div>
        <w:div w:id="1130172772">
          <w:marLeft w:val="0"/>
          <w:marRight w:val="0"/>
          <w:marTop w:val="0"/>
          <w:marBottom w:val="0"/>
          <w:divBdr>
            <w:top w:val="none" w:sz="0" w:space="0" w:color="auto"/>
            <w:left w:val="none" w:sz="0" w:space="0" w:color="auto"/>
            <w:bottom w:val="none" w:sz="0" w:space="0" w:color="auto"/>
            <w:right w:val="none" w:sz="0" w:space="0" w:color="auto"/>
          </w:divBdr>
          <w:divsChild>
            <w:div w:id="812867512">
              <w:marLeft w:val="0"/>
              <w:marRight w:val="0"/>
              <w:marTop w:val="0"/>
              <w:marBottom w:val="0"/>
              <w:divBdr>
                <w:top w:val="none" w:sz="0" w:space="0" w:color="auto"/>
                <w:left w:val="none" w:sz="0" w:space="0" w:color="auto"/>
                <w:bottom w:val="none" w:sz="0" w:space="0" w:color="auto"/>
                <w:right w:val="none" w:sz="0" w:space="0" w:color="auto"/>
              </w:divBdr>
            </w:div>
          </w:divsChild>
        </w:div>
        <w:div w:id="1139491733">
          <w:marLeft w:val="0"/>
          <w:marRight w:val="0"/>
          <w:marTop w:val="0"/>
          <w:marBottom w:val="0"/>
          <w:divBdr>
            <w:top w:val="none" w:sz="0" w:space="0" w:color="auto"/>
            <w:left w:val="none" w:sz="0" w:space="0" w:color="auto"/>
            <w:bottom w:val="none" w:sz="0" w:space="0" w:color="auto"/>
            <w:right w:val="none" w:sz="0" w:space="0" w:color="auto"/>
          </w:divBdr>
          <w:divsChild>
            <w:div w:id="697390585">
              <w:marLeft w:val="0"/>
              <w:marRight w:val="0"/>
              <w:marTop w:val="0"/>
              <w:marBottom w:val="0"/>
              <w:divBdr>
                <w:top w:val="none" w:sz="0" w:space="0" w:color="auto"/>
                <w:left w:val="none" w:sz="0" w:space="0" w:color="auto"/>
                <w:bottom w:val="none" w:sz="0" w:space="0" w:color="auto"/>
                <w:right w:val="none" w:sz="0" w:space="0" w:color="auto"/>
              </w:divBdr>
            </w:div>
          </w:divsChild>
        </w:div>
        <w:div w:id="1165825784">
          <w:marLeft w:val="0"/>
          <w:marRight w:val="0"/>
          <w:marTop w:val="0"/>
          <w:marBottom w:val="0"/>
          <w:divBdr>
            <w:top w:val="none" w:sz="0" w:space="0" w:color="auto"/>
            <w:left w:val="none" w:sz="0" w:space="0" w:color="auto"/>
            <w:bottom w:val="none" w:sz="0" w:space="0" w:color="auto"/>
            <w:right w:val="none" w:sz="0" w:space="0" w:color="auto"/>
          </w:divBdr>
          <w:divsChild>
            <w:div w:id="128015058">
              <w:marLeft w:val="0"/>
              <w:marRight w:val="0"/>
              <w:marTop w:val="0"/>
              <w:marBottom w:val="0"/>
              <w:divBdr>
                <w:top w:val="none" w:sz="0" w:space="0" w:color="auto"/>
                <w:left w:val="none" w:sz="0" w:space="0" w:color="auto"/>
                <w:bottom w:val="none" w:sz="0" w:space="0" w:color="auto"/>
                <w:right w:val="none" w:sz="0" w:space="0" w:color="auto"/>
              </w:divBdr>
            </w:div>
          </w:divsChild>
        </w:div>
        <w:div w:id="1180391044">
          <w:marLeft w:val="0"/>
          <w:marRight w:val="0"/>
          <w:marTop w:val="0"/>
          <w:marBottom w:val="0"/>
          <w:divBdr>
            <w:top w:val="none" w:sz="0" w:space="0" w:color="auto"/>
            <w:left w:val="none" w:sz="0" w:space="0" w:color="auto"/>
            <w:bottom w:val="none" w:sz="0" w:space="0" w:color="auto"/>
            <w:right w:val="none" w:sz="0" w:space="0" w:color="auto"/>
          </w:divBdr>
          <w:divsChild>
            <w:div w:id="688528544">
              <w:marLeft w:val="0"/>
              <w:marRight w:val="0"/>
              <w:marTop w:val="0"/>
              <w:marBottom w:val="0"/>
              <w:divBdr>
                <w:top w:val="none" w:sz="0" w:space="0" w:color="auto"/>
                <w:left w:val="none" w:sz="0" w:space="0" w:color="auto"/>
                <w:bottom w:val="none" w:sz="0" w:space="0" w:color="auto"/>
                <w:right w:val="none" w:sz="0" w:space="0" w:color="auto"/>
              </w:divBdr>
            </w:div>
          </w:divsChild>
        </w:div>
        <w:div w:id="1184855844">
          <w:marLeft w:val="0"/>
          <w:marRight w:val="0"/>
          <w:marTop w:val="0"/>
          <w:marBottom w:val="0"/>
          <w:divBdr>
            <w:top w:val="none" w:sz="0" w:space="0" w:color="auto"/>
            <w:left w:val="none" w:sz="0" w:space="0" w:color="auto"/>
            <w:bottom w:val="none" w:sz="0" w:space="0" w:color="auto"/>
            <w:right w:val="none" w:sz="0" w:space="0" w:color="auto"/>
          </w:divBdr>
          <w:divsChild>
            <w:div w:id="123548701">
              <w:marLeft w:val="0"/>
              <w:marRight w:val="0"/>
              <w:marTop w:val="0"/>
              <w:marBottom w:val="0"/>
              <w:divBdr>
                <w:top w:val="none" w:sz="0" w:space="0" w:color="auto"/>
                <w:left w:val="none" w:sz="0" w:space="0" w:color="auto"/>
                <w:bottom w:val="none" w:sz="0" w:space="0" w:color="auto"/>
                <w:right w:val="none" w:sz="0" w:space="0" w:color="auto"/>
              </w:divBdr>
            </w:div>
          </w:divsChild>
        </w:div>
        <w:div w:id="1185703648">
          <w:marLeft w:val="0"/>
          <w:marRight w:val="0"/>
          <w:marTop w:val="0"/>
          <w:marBottom w:val="0"/>
          <w:divBdr>
            <w:top w:val="none" w:sz="0" w:space="0" w:color="auto"/>
            <w:left w:val="none" w:sz="0" w:space="0" w:color="auto"/>
            <w:bottom w:val="none" w:sz="0" w:space="0" w:color="auto"/>
            <w:right w:val="none" w:sz="0" w:space="0" w:color="auto"/>
          </w:divBdr>
          <w:divsChild>
            <w:div w:id="506140842">
              <w:marLeft w:val="0"/>
              <w:marRight w:val="0"/>
              <w:marTop w:val="0"/>
              <w:marBottom w:val="0"/>
              <w:divBdr>
                <w:top w:val="none" w:sz="0" w:space="0" w:color="auto"/>
                <w:left w:val="none" w:sz="0" w:space="0" w:color="auto"/>
                <w:bottom w:val="none" w:sz="0" w:space="0" w:color="auto"/>
                <w:right w:val="none" w:sz="0" w:space="0" w:color="auto"/>
              </w:divBdr>
            </w:div>
          </w:divsChild>
        </w:div>
        <w:div w:id="1191528923">
          <w:marLeft w:val="0"/>
          <w:marRight w:val="0"/>
          <w:marTop w:val="0"/>
          <w:marBottom w:val="0"/>
          <w:divBdr>
            <w:top w:val="none" w:sz="0" w:space="0" w:color="auto"/>
            <w:left w:val="none" w:sz="0" w:space="0" w:color="auto"/>
            <w:bottom w:val="none" w:sz="0" w:space="0" w:color="auto"/>
            <w:right w:val="none" w:sz="0" w:space="0" w:color="auto"/>
          </w:divBdr>
          <w:divsChild>
            <w:div w:id="1334527963">
              <w:marLeft w:val="0"/>
              <w:marRight w:val="0"/>
              <w:marTop w:val="0"/>
              <w:marBottom w:val="0"/>
              <w:divBdr>
                <w:top w:val="none" w:sz="0" w:space="0" w:color="auto"/>
                <w:left w:val="none" w:sz="0" w:space="0" w:color="auto"/>
                <w:bottom w:val="none" w:sz="0" w:space="0" w:color="auto"/>
                <w:right w:val="none" w:sz="0" w:space="0" w:color="auto"/>
              </w:divBdr>
            </w:div>
          </w:divsChild>
        </w:div>
        <w:div w:id="1196506174">
          <w:marLeft w:val="0"/>
          <w:marRight w:val="0"/>
          <w:marTop w:val="0"/>
          <w:marBottom w:val="0"/>
          <w:divBdr>
            <w:top w:val="none" w:sz="0" w:space="0" w:color="auto"/>
            <w:left w:val="none" w:sz="0" w:space="0" w:color="auto"/>
            <w:bottom w:val="none" w:sz="0" w:space="0" w:color="auto"/>
            <w:right w:val="none" w:sz="0" w:space="0" w:color="auto"/>
          </w:divBdr>
          <w:divsChild>
            <w:div w:id="1103455494">
              <w:marLeft w:val="0"/>
              <w:marRight w:val="0"/>
              <w:marTop w:val="0"/>
              <w:marBottom w:val="0"/>
              <w:divBdr>
                <w:top w:val="none" w:sz="0" w:space="0" w:color="auto"/>
                <w:left w:val="none" w:sz="0" w:space="0" w:color="auto"/>
                <w:bottom w:val="none" w:sz="0" w:space="0" w:color="auto"/>
                <w:right w:val="none" w:sz="0" w:space="0" w:color="auto"/>
              </w:divBdr>
            </w:div>
          </w:divsChild>
        </w:div>
        <w:div w:id="1224295976">
          <w:marLeft w:val="0"/>
          <w:marRight w:val="0"/>
          <w:marTop w:val="0"/>
          <w:marBottom w:val="0"/>
          <w:divBdr>
            <w:top w:val="none" w:sz="0" w:space="0" w:color="auto"/>
            <w:left w:val="none" w:sz="0" w:space="0" w:color="auto"/>
            <w:bottom w:val="none" w:sz="0" w:space="0" w:color="auto"/>
            <w:right w:val="none" w:sz="0" w:space="0" w:color="auto"/>
          </w:divBdr>
          <w:divsChild>
            <w:div w:id="1193224997">
              <w:marLeft w:val="0"/>
              <w:marRight w:val="0"/>
              <w:marTop w:val="0"/>
              <w:marBottom w:val="0"/>
              <w:divBdr>
                <w:top w:val="none" w:sz="0" w:space="0" w:color="auto"/>
                <w:left w:val="none" w:sz="0" w:space="0" w:color="auto"/>
                <w:bottom w:val="none" w:sz="0" w:space="0" w:color="auto"/>
                <w:right w:val="none" w:sz="0" w:space="0" w:color="auto"/>
              </w:divBdr>
            </w:div>
          </w:divsChild>
        </w:div>
        <w:div w:id="1242637601">
          <w:marLeft w:val="0"/>
          <w:marRight w:val="0"/>
          <w:marTop w:val="0"/>
          <w:marBottom w:val="0"/>
          <w:divBdr>
            <w:top w:val="none" w:sz="0" w:space="0" w:color="auto"/>
            <w:left w:val="none" w:sz="0" w:space="0" w:color="auto"/>
            <w:bottom w:val="none" w:sz="0" w:space="0" w:color="auto"/>
            <w:right w:val="none" w:sz="0" w:space="0" w:color="auto"/>
          </w:divBdr>
          <w:divsChild>
            <w:div w:id="1542980350">
              <w:marLeft w:val="0"/>
              <w:marRight w:val="0"/>
              <w:marTop w:val="0"/>
              <w:marBottom w:val="0"/>
              <w:divBdr>
                <w:top w:val="none" w:sz="0" w:space="0" w:color="auto"/>
                <w:left w:val="none" w:sz="0" w:space="0" w:color="auto"/>
                <w:bottom w:val="none" w:sz="0" w:space="0" w:color="auto"/>
                <w:right w:val="none" w:sz="0" w:space="0" w:color="auto"/>
              </w:divBdr>
            </w:div>
          </w:divsChild>
        </w:div>
        <w:div w:id="1249266874">
          <w:marLeft w:val="0"/>
          <w:marRight w:val="0"/>
          <w:marTop w:val="0"/>
          <w:marBottom w:val="0"/>
          <w:divBdr>
            <w:top w:val="none" w:sz="0" w:space="0" w:color="auto"/>
            <w:left w:val="none" w:sz="0" w:space="0" w:color="auto"/>
            <w:bottom w:val="none" w:sz="0" w:space="0" w:color="auto"/>
            <w:right w:val="none" w:sz="0" w:space="0" w:color="auto"/>
          </w:divBdr>
          <w:divsChild>
            <w:div w:id="155657030">
              <w:marLeft w:val="0"/>
              <w:marRight w:val="0"/>
              <w:marTop w:val="0"/>
              <w:marBottom w:val="0"/>
              <w:divBdr>
                <w:top w:val="none" w:sz="0" w:space="0" w:color="auto"/>
                <w:left w:val="none" w:sz="0" w:space="0" w:color="auto"/>
                <w:bottom w:val="none" w:sz="0" w:space="0" w:color="auto"/>
                <w:right w:val="none" w:sz="0" w:space="0" w:color="auto"/>
              </w:divBdr>
            </w:div>
          </w:divsChild>
        </w:div>
        <w:div w:id="1250040790">
          <w:marLeft w:val="0"/>
          <w:marRight w:val="0"/>
          <w:marTop w:val="0"/>
          <w:marBottom w:val="0"/>
          <w:divBdr>
            <w:top w:val="none" w:sz="0" w:space="0" w:color="auto"/>
            <w:left w:val="none" w:sz="0" w:space="0" w:color="auto"/>
            <w:bottom w:val="none" w:sz="0" w:space="0" w:color="auto"/>
            <w:right w:val="none" w:sz="0" w:space="0" w:color="auto"/>
          </w:divBdr>
          <w:divsChild>
            <w:div w:id="1253860307">
              <w:marLeft w:val="0"/>
              <w:marRight w:val="0"/>
              <w:marTop w:val="0"/>
              <w:marBottom w:val="0"/>
              <w:divBdr>
                <w:top w:val="none" w:sz="0" w:space="0" w:color="auto"/>
                <w:left w:val="none" w:sz="0" w:space="0" w:color="auto"/>
                <w:bottom w:val="none" w:sz="0" w:space="0" w:color="auto"/>
                <w:right w:val="none" w:sz="0" w:space="0" w:color="auto"/>
              </w:divBdr>
            </w:div>
          </w:divsChild>
        </w:div>
        <w:div w:id="1285575833">
          <w:marLeft w:val="0"/>
          <w:marRight w:val="0"/>
          <w:marTop w:val="0"/>
          <w:marBottom w:val="0"/>
          <w:divBdr>
            <w:top w:val="none" w:sz="0" w:space="0" w:color="auto"/>
            <w:left w:val="none" w:sz="0" w:space="0" w:color="auto"/>
            <w:bottom w:val="none" w:sz="0" w:space="0" w:color="auto"/>
            <w:right w:val="none" w:sz="0" w:space="0" w:color="auto"/>
          </w:divBdr>
          <w:divsChild>
            <w:div w:id="298531476">
              <w:marLeft w:val="0"/>
              <w:marRight w:val="0"/>
              <w:marTop w:val="0"/>
              <w:marBottom w:val="0"/>
              <w:divBdr>
                <w:top w:val="none" w:sz="0" w:space="0" w:color="auto"/>
                <w:left w:val="none" w:sz="0" w:space="0" w:color="auto"/>
                <w:bottom w:val="none" w:sz="0" w:space="0" w:color="auto"/>
                <w:right w:val="none" w:sz="0" w:space="0" w:color="auto"/>
              </w:divBdr>
            </w:div>
          </w:divsChild>
        </w:div>
        <w:div w:id="1288462465">
          <w:marLeft w:val="0"/>
          <w:marRight w:val="0"/>
          <w:marTop w:val="0"/>
          <w:marBottom w:val="0"/>
          <w:divBdr>
            <w:top w:val="none" w:sz="0" w:space="0" w:color="auto"/>
            <w:left w:val="none" w:sz="0" w:space="0" w:color="auto"/>
            <w:bottom w:val="none" w:sz="0" w:space="0" w:color="auto"/>
            <w:right w:val="none" w:sz="0" w:space="0" w:color="auto"/>
          </w:divBdr>
          <w:divsChild>
            <w:div w:id="1346588770">
              <w:marLeft w:val="0"/>
              <w:marRight w:val="0"/>
              <w:marTop w:val="0"/>
              <w:marBottom w:val="0"/>
              <w:divBdr>
                <w:top w:val="none" w:sz="0" w:space="0" w:color="auto"/>
                <w:left w:val="none" w:sz="0" w:space="0" w:color="auto"/>
                <w:bottom w:val="none" w:sz="0" w:space="0" w:color="auto"/>
                <w:right w:val="none" w:sz="0" w:space="0" w:color="auto"/>
              </w:divBdr>
            </w:div>
          </w:divsChild>
        </w:div>
        <w:div w:id="1303383469">
          <w:marLeft w:val="0"/>
          <w:marRight w:val="0"/>
          <w:marTop w:val="0"/>
          <w:marBottom w:val="0"/>
          <w:divBdr>
            <w:top w:val="none" w:sz="0" w:space="0" w:color="auto"/>
            <w:left w:val="none" w:sz="0" w:space="0" w:color="auto"/>
            <w:bottom w:val="none" w:sz="0" w:space="0" w:color="auto"/>
            <w:right w:val="none" w:sz="0" w:space="0" w:color="auto"/>
          </w:divBdr>
          <w:divsChild>
            <w:div w:id="1529220629">
              <w:marLeft w:val="0"/>
              <w:marRight w:val="0"/>
              <w:marTop w:val="0"/>
              <w:marBottom w:val="0"/>
              <w:divBdr>
                <w:top w:val="none" w:sz="0" w:space="0" w:color="auto"/>
                <w:left w:val="none" w:sz="0" w:space="0" w:color="auto"/>
                <w:bottom w:val="none" w:sz="0" w:space="0" w:color="auto"/>
                <w:right w:val="none" w:sz="0" w:space="0" w:color="auto"/>
              </w:divBdr>
            </w:div>
          </w:divsChild>
        </w:div>
        <w:div w:id="1317301339">
          <w:marLeft w:val="0"/>
          <w:marRight w:val="0"/>
          <w:marTop w:val="0"/>
          <w:marBottom w:val="0"/>
          <w:divBdr>
            <w:top w:val="none" w:sz="0" w:space="0" w:color="auto"/>
            <w:left w:val="none" w:sz="0" w:space="0" w:color="auto"/>
            <w:bottom w:val="none" w:sz="0" w:space="0" w:color="auto"/>
            <w:right w:val="none" w:sz="0" w:space="0" w:color="auto"/>
          </w:divBdr>
          <w:divsChild>
            <w:div w:id="430784528">
              <w:marLeft w:val="0"/>
              <w:marRight w:val="0"/>
              <w:marTop w:val="0"/>
              <w:marBottom w:val="0"/>
              <w:divBdr>
                <w:top w:val="none" w:sz="0" w:space="0" w:color="auto"/>
                <w:left w:val="none" w:sz="0" w:space="0" w:color="auto"/>
                <w:bottom w:val="none" w:sz="0" w:space="0" w:color="auto"/>
                <w:right w:val="none" w:sz="0" w:space="0" w:color="auto"/>
              </w:divBdr>
            </w:div>
          </w:divsChild>
        </w:div>
        <w:div w:id="1328899337">
          <w:marLeft w:val="0"/>
          <w:marRight w:val="0"/>
          <w:marTop w:val="0"/>
          <w:marBottom w:val="0"/>
          <w:divBdr>
            <w:top w:val="none" w:sz="0" w:space="0" w:color="auto"/>
            <w:left w:val="none" w:sz="0" w:space="0" w:color="auto"/>
            <w:bottom w:val="none" w:sz="0" w:space="0" w:color="auto"/>
            <w:right w:val="none" w:sz="0" w:space="0" w:color="auto"/>
          </w:divBdr>
          <w:divsChild>
            <w:div w:id="470487413">
              <w:marLeft w:val="0"/>
              <w:marRight w:val="0"/>
              <w:marTop w:val="0"/>
              <w:marBottom w:val="0"/>
              <w:divBdr>
                <w:top w:val="none" w:sz="0" w:space="0" w:color="auto"/>
                <w:left w:val="none" w:sz="0" w:space="0" w:color="auto"/>
                <w:bottom w:val="none" w:sz="0" w:space="0" w:color="auto"/>
                <w:right w:val="none" w:sz="0" w:space="0" w:color="auto"/>
              </w:divBdr>
            </w:div>
          </w:divsChild>
        </w:div>
        <w:div w:id="1366368042">
          <w:marLeft w:val="0"/>
          <w:marRight w:val="0"/>
          <w:marTop w:val="0"/>
          <w:marBottom w:val="0"/>
          <w:divBdr>
            <w:top w:val="none" w:sz="0" w:space="0" w:color="auto"/>
            <w:left w:val="none" w:sz="0" w:space="0" w:color="auto"/>
            <w:bottom w:val="none" w:sz="0" w:space="0" w:color="auto"/>
            <w:right w:val="none" w:sz="0" w:space="0" w:color="auto"/>
          </w:divBdr>
          <w:divsChild>
            <w:div w:id="1132481210">
              <w:marLeft w:val="0"/>
              <w:marRight w:val="0"/>
              <w:marTop w:val="0"/>
              <w:marBottom w:val="0"/>
              <w:divBdr>
                <w:top w:val="none" w:sz="0" w:space="0" w:color="auto"/>
                <w:left w:val="none" w:sz="0" w:space="0" w:color="auto"/>
                <w:bottom w:val="none" w:sz="0" w:space="0" w:color="auto"/>
                <w:right w:val="none" w:sz="0" w:space="0" w:color="auto"/>
              </w:divBdr>
            </w:div>
          </w:divsChild>
        </w:div>
        <w:div w:id="1371803930">
          <w:marLeft w:val="0"/>
          <w:marRight w:val="0"/>
          <w:marTop w:val="0"/>
          <w:marBottom w:val="0"/>
          <w:divBdr>
            <w:top w:val="none" w:sz="0" w:space="0" w:color="auto"/>
            <w:left w:val="none" w:sz="0" w:space="0" w:color="auto"/>
            <w:bottom w:val="none" w:sz="0" w:space="0" w:color="auto"/>
            <w:right w:val="none" w:sz="0" w:space="0" w:color="auto"/>
          </w:divBdr>
          <w:divsChild>
            <w:div w:id="627517658">
              <w:marLeft w:val="0"/>
              <w:marRight w:val="0"/>
              <w:marTop w:val="0"/>
              <w:marBottom w:val="0"/>
              <w:divBdr>
                <w:top w:val="none" w:sz="0" w:space="0" w:color="auto"/>
                <w:left w:val="none" w:sz="0" w:space="0" w:color="auto"/>
                <w:bottom w:val="none" w:sz="0" w:space="0" w:color="auto"/>
                <w:right w:val="none" w:sz="0" w:space="0" w:color="auto"/>
              </w:divBdr>
            </w:div>
          </w:divsChild>
        </w:div>
        <w:div w:id="1400405066">
          <w:marLeft w:val="0"/>
          <w:marRight w:val="0"/>
          <w:marTop w:val="0"/>
          <w:marBottom w:val="0"/>
          <w:divBdr>
            <w:top w:val="none" w:sz="0" w:space="0" w:color="auto"/>
            <w:left w:val="none" w:sz="0" w:space="0" w:color="auto"/>
            <w:bottom w:val="none" w:sz="0" w:space="0" w:color="auto"/>
            <w:right w:val="none" w:sz="0" w:space="0" w:color="auto"/>
          </w:divBdr>
          <w:divsChild>
            <w:div w:id="1372848674">
              <w:marLeft w:val="0"/>
              <w:marRight w:val="0"/>
              <w:marTop w:val="0"/>
              <w:marBottom w:val="0"/>
              <w:divBdr>
                <w:top w:val="none" w:sz="0" w:space="0" w:color="auto"/>
                <w:left w:val="none" w:sz="0" w:space="0" w:color="auto"/>
                <w:bottom w:val="none" w:sz="0" w:space="0" w:color="auto"/>
                <w:right w:val="none" w:sz="0" w:space="0" w:color="auto"/>
              </w:divBdr>
            </w:div>
          </w:divsChild>
        </w:div>
        <w:div w:id="1408919480">
          <w:marLeft w:val="0"/>
          <w:marRight w:val="0"/>
          <w:marTop w:val="0"/>
          <w:marBottom w:val="0"/>
          <w:divBdr>
            <w:top w:val="none" w:sz="0" w:space="0" w:color="auto"/>
            <w:left w:val="none" w:sz="0" w:space="0" w:color="auto"/>
            <w:bottom w:val="none" w:sz="0" w:space="0" w:color="auto"/>
            <w:right w:val="none" w:sz="0" w:space="0" w:color="auto"/>
          </w:divBdr>
          <w:divsChild>
            <w:div w:id="438070015">
              <w:marLeft w:val="0"/>
              <w:marRight w:val="0"/>
              <w:marTop w:val="0"/>
              <w:marBottom w:val="0"/>
              <w:divBdr>
                <w:top w:val="none" w:sz="0" w:space="0" w:color="auto"/>
                <w:left w:val="none" w:sz="0" w:space="0" w:color="auto"/>
                <w:bottom w:val="none" w:sz="0" w:space="0" w:color="auto"/>
                <w:right w:val="none" w:sz="0" w:space="0" w:color="auto"/>
              </w:divBdr>
            </w:div>
          </w:divsChild>
        </w:div>
        <w:div w:id="1415130473">
          <w:marLeft w:val="0"/>
          <w:marRight w:val="0"/>
          <w:marTop w:val="0"/>
          <w:marBottom w:val="0"/>
          <w:divBdr>
            <w:top w:val="none" w:sz="0" w:space="0" w:color="auto"/>
            <w:left w:val="none" w:sz="0" w:space="0" w:color="auto"/>
            <w:bottom w:val="none" w:sz="0" w:space="0" w:color="auto"/>
            <w:right w:val="none" w:sz="0" w:space="0" w:color="auto"/>
          </w:divBdr>
          <w:divsChild>
            <w:div w:id="529995606">
              <w:marLeft w:val="0"/>
              <w:marRight w:val="0"/>
              <w:marTop w:val="0"/>
              <w:marBottom w:val="0"/>
              <w:divBdr>
                <w:top w:val="none" w:sz="0" w:space="0" w:color="auto"/>
                <w:left w:val="none" w:sz="0" w:space="0" w:color="auto"/>
                <w:bottom w:val="none" w:sz="0" w:space="0" w:color="auto"/>
                <w:right w:val="none" w:sz="0" w:space="0" w:color="auto"/>
              </w:divBdr>
            </w:div>
          </w:divsChild>
        </w:div>
        <w:div w:id="1424182746">
          <w:marLeft w:val="0"/>
          <w:marRight w:val="0"/>
          <w:marTop w:val="0"/>
          <w:marBottom w:val="0"/>
          <w:divBdr>
            <w:top w:val="none" w:sz="0" w:space="0" w:color="auto"/>
            <w:left w:val="none" w:sz="0" w:space="0" w:color="auto"/>
            <w:bottom w:val="none" w:sz="0" w:space="0" w:color="auto"/>
            <w:right w:val="none" w:sz="0" w:space="0" w:color="auto"/>
          </w:divBdr>
          <w:divsChild>
            <w:div w:id="625818227">
              <w:marLeft w:val="0"/>
              <w:marRight w:val="0"/>
              <w:marTop w:val="0"/>
              <w:marBottom w:val="0"/>
              <w:divBdr>
                <w:top w:val="none" w:sz="0" w:space="0" w:color="auto"/>
                <w:left w:val="none" w:sz="0" w:space="0" w:color="auto"/>
                <w:bottom w:val="none" w:sz="0" w:space="0" w:color="auto"/>
                <w:right w:val="none" w:sz="0" w:space="0" w:color="auto"/>
              </w:divBdr>
            </w:div>
          </w:divsChild>
        </w:div>
        <w:div w:id="1452624654">
          <w:marLeft w:val="0"/>
          <w:marRight w:val="0"/>
          <w:marTop w:val="0"/>
          <w:marBottom w:val="0"/>
          <w:divBdr>
            <w:top w:val="none" w:sz="0" w:space="0" w:color="auto"/>
            <w:left w:val="none" w:sz="0" w:space="0" w:color="auto"/>
            <w:bottom w:val="none" w:sz="0" w:space="0" w:color="auto"/>
            <w:right w:val="none" w:sz="0" w:space="0" w:color="auto"/>
          </w:divBdr>
          <w:divsChild>
            <w:div w:id="133842090">
              <w:marLeft w:val="0"/>
              <w:marRight w:val="0"/>
              <w:marTop w:val="0"/>
              <w:marBottom w:val="0"/>
              <w:divBdr>
                <w:top w:val="none" w:sz="0" w:space="0" w:color="auto"/>
                <w:left w:val="none" w:sz="0" w:space="0" w:color="auto"/>
                <w:bottom w:val="none" w:sz="0" w:space="0" w:color="auto"/>
                <w:right w:val="none" w:sz="0" w:space="0" w:color="auto"/>
              </w:divBdr>
            </w:div>
          </w:divsChild>
        </w:div>
        <w:div w:id="1475026344">
          <w:marLeft w:val="0"/>
          <w:marRight w:val="0"/>
          <w:marTop w:val="0"/>
          <w:marBottom w:val="0"/>
          <w:divBdr>
            <w:top w:val="none" w:sz="0" w:space="0" w:color="auto"/>
            <w:left w:val="none" w:sz="0" w:space="0" w:color="auto"/>
            <w:bottom w:val="none" w:sz="0" w:space="0" w:color="auto"/>
            <w:right w:val="none" w:sz="0" w:space="0" w:color="auto"/>
          </w:divBdr>
          <w:divsChild>
            <w:div w:id="1769038457">
              <w:marLeft w:val="0"/>
              <w:marRight w:val="0"/>
              <w:marTop w:val="0"/>
              <w:marBottom w:val="0"/>
              <w:divBdr>
                <w:top w:val="none" w:sz="0" w:space="0" w:color="auto"/>
                <w:left w:val="none" w:sz="0" w:space="0" w:color="auto"/>
                <w:bottom w:val="none" w:sz="0" w:space="0" w:color="auto"/>
                <w:right w:val="none" w:sz="0" w:space="0" w:color="auto"/>
              </w:divBdr>
            </w:div>
          </w:divsChild>
        </w:div>
        <w:div w:id="1477188223">
          <w:marLeft w:val="0"/>
          <w:marRight w:val="0"/>
          <w:marTop w:val="0"/>
          <w:marBottom w:val="0"/>
          <w:divBdr>
            <w:top w:val="none" w:sz="0" w:space="0" w:color="auto"/>
            <w:left w:val="none" w:sz="0" w:space="0" w:color="auto"/>
            <w:bottom w:val="none" w:sz="0" w:space="0" w:color="auto"/>
            <w:right w:val="none" w:sz="0" w:space="0" w:color="auto"/>
          </w:divBdr>
          <w:divsChild>
            <w:div w:id="989401555">
              <w:marLeft w:val="0"/>
              <w:marRight w:val="0"/>
              <w:marTop w:val="0"/>
              <w:marBottom w:val="0"/>
              <w:divBdr>
                <w:top w:val="none" w:sz="0" w:space="0" w:color="auto"/>
                <w:left w:val="none" w:sz="0" w:space="0" w:color="auto"/>
                <w:bottom w:val="none" w:sz="0" w:space="0" w:color="auto"/>
                <w:right w:val="none" w:sz="0" w:space="0" w:color="auto"/>
              </w:divBdr>
            </w:div>
          </w:divsChild>
        </w:div>
        <w:div w:id="1503005227">
          <w:marLeft w:val="0"/>
          <w:marRight w:val="0"/>
          <w:marTop w:val="0"/>
          <w:marBottom w:val="0"/>
          <w:divBdr>
            <w:top w:val="none" w:sz="0" w:space="0" w:color="auto"/>
            <w:left w:val="none" w:sz="0" w:space="0" w:color="auto"/>
            <w:bottom w:val="none" w:sz="0" w:space="0" w:color="auto"/>
            <w:right w:val="none" w:sz="0" w:space="0" w:color="auto"/>
          </w:divBdr>
          <w:divsChild>
            <w:div w:id="1261527563">
              <w:marLeft w:val="0"/>
              <w:marRight w:val="0"/>
              <w:marTop w:val="0"/>
              <w:marBottom w:val="0"/>
              <w:divBdr>
                <w:top w:val="none" w:sz="0" w:space="0" w:color="auto"/>
                <w:left w:val="none" w:sz="0" w:space="0" w:color="auto"/>
                <w:bottom w:val="none" w:sz="0" w:space="0" w:color="auto"/>
                <w:right w:val="none" w:sz="0" w:space="0" w:color="auto"/>
              </w:divBdr>
            </w:div>
          </w:divsChild>
        </w:div>
        <w:div w:id="1504710058">
          <w:marLeft w:val="0"/>
          <w:marRight w:val="0"/>
          <w:marTop w:val="0"/>
          <w:marBottom w:val="0"/>
          <w:divBdr>
            <w:top w:val="none" w:sz="0" w:space="0" w:color="auto"/>
            <w:left w:val="none" w:sz="0" w:space="0" w:color="auto"/>
            <w:bottom w:val="none" w:sz="0" w:space="0" w:color="auto"/>
            <w:right w:val="none" w:sz="0" w:space="0" w:color="auto"/>
          </w:divBdr>
          <w:divsChild>
            <w:div w:id="1844785211">
              <w:marLeft w:val="0"/>
              <w:marRight w:val="0"/>
              <w:marTop w:val="0"/>
              <w:marBottom w:val="0"/>
              <w:divBdr>
                <w:top w:val="none" w:sz="0" w:space="0" w:color="auto"/>
                <w:left w:val="none" w:sz="0" w:space="0" w:color="auto"/>
                <w:bottom w:val="none" w:sz="0" w:space="0" w:color="auto"/>
                <w:right w:val="none" w:sz="0" w:space="0" w:color="auto"/>
              </w:divBdr>
            </w:div>
          </w:divsChild>
        </w:div>
        <w:div w:id="1518156511">
          <w:marLeft w:val="0"/>
          <w:marRight w:val="0"/>
          <w:marTop w:val="0"/>
          <w:marBottom w:val="0"/>
          <w:divBdr>
            <w:top w:val="none" w:sz="0" w:space="0" w:color="auto"/>
            <w:left w:val="none" w:sz="0" w:space="0" w:color="auto"/>
            <w:bottom w:val="none" w:sz="0" w:space="0" w:color="auto"/>
            <w:right w:val="none" w:sz="0" w:space="0" w:color="auto"/>
          </w:divBdr>
          <w:divsChild>
            <w:div w:id="1515069428">
              <w:marLeft w:val="0"/>
              <w:marRight w:val="0"/>
              <w:marTop w:val="0"/>
              <w:marBottom w:val="0"/>
              <w:divBdr>
                <w:top w:val="none" w:sz="0" w:space="0" w:color="auto"/>
                <w:left w:val="none" w:sz="0" w:space="0" w:color="auto"/>
                <w:bottom w:val="none" w:sz="0" w:space="0" w:color="auto"/>
                <w:right w:val="none" w:sz="0" w:space="0" w:color="auto"/>
              </w:divBdr>
            </w:div>
          </w:divsChild>
        </w:div>
        <w:div w:id="1564949105">
          <w:marLeft w:val="0"/>
          <w:marRight w:val="0"/>
          <w:marTop w:val="0"/>
          <w:marBottom w:val="0"/>
          <w:divBdr>
            <w:top w:val="none" w:sz="0" w:space="0" w:color="auto"/>
            <w:left w:val="none" w:sz="0" w:space="0" w:color="auto"/>
            <w:bottom w:val="none" w:sz="0" w:space="0" w:color="auto"/>
            <w:right w:val="none" w:sz="0" w:space="0" w:color="auto"/>
          </w:divBdr>
          <w:divsChild>
            <w:div w:id="2019655081">
              <w:marLeft w:val="0"/>
              <w:marRight w:val="0"/>
              <w:marTop w:val="0"/>
              <w:marBottom w:val="0"/>
              <w:divBdr>
                <w:top w:val="none" w:sz="0" w:space="0" w:color="auto"/>
                <w:left w:val="none" w:sz="0" w:space="0" w:color="auto"/>
                <w:bottom w:val="none" w:sz="0" w:space="0" w:color="auto"/>
                <w:right w:val="none" w:sz="0" w:space="0" w:color="auto"/>
              </w:divBdr>
            </w:div>
          </w:divsChild>
        </w:div>
        <w:div w:id="1573007900">
          <w:marLeft w:val="0"/>
          <w:marRight w:val="0"/>
          <w:marTop w:val="0"/>
          <w:marBottom w:val="0"/>
          <w:divBdr>
            <w:top w:val="none" w:sz="0" w:space="0" w:color="auto"/>
            <w:left w:val="none" w:sz="0" w:space="0" w:color="auto"/>
            <w:bottom w:val="none" w:sz="0" w:space="0" w:color="auto"/>
            <w:right w:val="none" w:sz="0" w:space="0" w:color="auto"/>
          </w:divBdr>
          <w:divsChild>
            <w:div w:id="281961588">
              <w:marLeft w:val="0"/>
              <w:marRight w:val="0"/>
              <w:marTop w:val="0"/>
              <w:marBottom w:val="0"/>
              <w:divBdr>
                <w:top w:val="none" w:sz="0" w:space="0" w:color="auto"/>
                <w:left w:val="none" w:sz="0" w:space="0" w:color="auto"/>
                <w:bottom w:val="none" w:sz="0" w:space="0" w:color="auto"/>
                <w:right w:val="none" w:sz="0" w:space="0" w:color="auto"/>
              </w:divBdr>
            </w:div>
          </w:divsChild>
        </w:div>
        <w:div w:id="1583248706">
          <w:marLeft w:val="0"/>
          <w:marRight w:val="0"/>
          <w:marTop w:val="0"/>
          <w:marBottom w:val="0"/>
          <w:divBdr>
            <w:top w:val="none" w:sz="0" w:space="0" w:color="auto"/>
            <w:left w:val="none" w:sz="0" w:space="0" w:color="auto"/>
            <w:bottom w:val="none" w:sz="0" w:space="0" w:color="auto"/>
            <w:right w:val="none" w:sz="0" w:space="0" w:color="auto"/>
          </w:divBdr>
          <w:divsChild>
            <w:div w:id="639380849">
              <w:marLeft w:val="0"/>
              <w:marRight w:val="0"/>
              <w:marTop w:val="0"/>
              <w:marBottom w:val="0"/>
              <w:divBdr>
                <w:top w:val="none" w:sz="0" w:space="0" w:color="auto"/>
                <w:left w:val="none" w:sz="0" w:space="0" w:color="auto"/>
                <w:bottom w:val="none" w:sz="0" w:space="0" w:color="auto"/>
                <w:right w:val="none" w:sz="0" w:space="0" w:color="auto"/>
              </w:divBdr>
            </w:div>
          </w:divsChild>
        </w:div>
        <w:div w:id="1602645378">
          <w:marLeft w:val="0"/>
          <w:marRight w:val="0"/>
          <w:marTop w:val="0"/>
          <w:marBottom w:val="0"/>
          <w:divBdr>
            <w:top w:val="none" w:sz="0" w:space="0" w:color="auto"/>
            <w:left w:val="none" w:sz="0" w:space="0" w:color="auto"/>
            <w:bottom w:val="none" w:sz="0" w:space="0" w:color="auto"/>
            <w:right w:val="none" w:sz="0" w:space="0" w:color="auto"/>
          </w:divBdr>
          <w:divsChild>
            <w:div w:id="1206680290">
              <w:marLeft w:val="0"/>
              <w:marRight w:val="0"/>
              <w:marTop w:val="0"/>
              <w:marBottom w:val="0"/>
              <w:divBdr>
                <w:top w:val="none" w:sz="0" w:space="0" w:color="auto"/>
                <w:left w:val="none" w:sz="0" w:space="0" w:color="auto"/>
                <w:bottom w:val="none" w:sz="0" w:space="0" w:color="auto"/>
                <w:right w:val="none" w:sz="0" w:space="0" w:color="auto"/>
              </w:divBdr>
            </w:div>
          </w:divsChild>
        </w:div>
        <w:div w:id="1618222779">
          <w:marLeft w:val="0"/>
          <w:marRight w:val="0"/>
          <w:marTop w:val="0"/>
          <w:marBottom w:val="0"/>
          <w:divBdr>
            <w:top w:val="none" w:sz="0" w:space="0" w:color="auto"/>
            <w:left w:val="none" w:sz="0" w:space="0" w:color="auto"/>
            <w:bottom w:val="none" w:sz="0" w:space="0" w:color="auto"/>
            <w:right w:val="none" w:sz="0" w:space="0" w:color="auto"/>
          </w:divBdr>
          <w:divsChild>
            <w:div w:id="671952702">
              <w:marLeft w:val="0"/>
              <w:marRight w:val="0"/>
              <w:marTop w:val="0"/>
              <w:marBottom w:val="0"/>
              <w:divBdr>
                <w:top w:val="none" w:sz="0" w:space="0" w:color="auto"/>
                <w:left w:val="none" w:sz="0" w:space="0" w:color="auto"/>
                <w:bottom w:val="none" w:sz="0" w:space="0" w:color="auto"/>
                <w:right w:val="none" w:sz="0" w:space="0" w:color="auto"/>
              </w:divBdr>
            </w:div>
          </w:divsChild>
        </w:div>
        <w:div w:id="1637251872">
          <w:marLeft w:val="0"/>
          <w:marRight w:val="0"/>
          <w:marTop w:val="0"/>
          <w:marBottom w:val="0"/>
          <w:divBdr>
            <w:top w:val="none" w:sz="0" w:space="0" w:color="auto"/>
            <w:left w:val="none" w:sz="0" w:space="0" w:color="auto"/>
            <w:bottom w:val="none" w:sz="0" w:space="0" w:color="auto"/>
            <w:right w:val="none" w:sz="0" w:space="0" w:color="auto"/>
          </w:divBdr>
          <w:divsChild>
            <w:div w:id="627853763">
              <w:marLeft w:val="0"/>
              <w:marRight w:val="0"/>
              <w:marTop w:val="0"/>
              <w:marBottom w:val="0"/>
              <w:divBdr>
                <w:top w:val="none" w:sz="0" w:space="0" w:color="auto"/>
                <w:left w:val="none" w:sz="0" w:space="0" w:color="auto"/>
                <w:bottom w:val="none" w:sz="0" w:space="0" w:color="auto"/>
                <w:right w:val="none" w:sz="0" w:space="0" w:color="auto"/>
              </w:divBdr>
            </w:div>
          </w:divsChild>
        </w:div>
        <w:div w:id="1648196404">
          <w:marLeft w:val="0"/>
          <w:marRight w:val="0"/>
          <w:marTop w:val="0"/>
          <w:marBottom w:val="0"/>
          <w:divBdr>
            <w:top w:val="none" w:sz="0" w:space="0" w:color="auto"/>
            <w:left w:val="none" w:sz="0" w:space="0" w:color="auto"/>
            <w:bottom w:val="none" w:sz="0" w:space="0" w:color="auto"/>
            <w:right w:val="none" w:sz="0" w:space="0" w:color="auto"/>
          </w:divBdr>
          <w:divsChild>
            <w:div w:id="1430539188">
              <w:marLeft w:val="0"/>
              <w:marRight w:val="0"/>
              <w:marTop w:val="0"/>
              <w:marBottom w:val="0"/>
              <w:divBdr>
                <w:top w:val="none" w:sz="0" w:space="0" w:color="auto"/>
                <w:left w:val="none" w:sz="0" w:space="0" w:color="auto"/>
                <w:bottom w:val="none" w:sz="0" w:space="0" w:color="auto"/>
                <w:right w:val="none" w:sz="0" w:space="0" w:color="auto"/>
              </w:divBdr>
            </w:div>
          </w:divsChild>
        </w:div>
        <w:div w:id="1649045029">
          <w:marLeft w:val="0"/>
          <w:marRight w:val="0"/>
          <w:marTop w:val="0"/>
          <w:marBottom w:val="0"/>
          <w:divBdr>
            <w:top w:val="none" w:sz="0" w:space="0" w:color="auto"/>
            <w:left w:val="none" w:sz="0" w:space="0" w:color="auto"/>
            <w:bottom w:val="none" w:sz="0" w:space="0" w:color="auto"/>
            <w:right w:val="none" w:sz="0" w:space="0" w:color="auto"/>
          </w:divBdr>
          <w:divsChild>
            <w:div w:id="745416839">
              <w:marLeft w:val="0"/>
              <w:marRight w:val="0"/>
              <w:marTop w:val="0"/>
              <w:marBottom w:val="0"/>
              <w:divBdr>
                <w:top w:val="none" w:sz="0" w:space="0" w:color="auto"/>
                <w:left w:val="none" w:sz="0" w:space="0" w:color="auto"/>
                <w:bottom w:val="none" w:sz="0" w:space="0" w:color="auto"/>
                <w:right w:val="none" w:sz="0" w:space="0" w:color="auto"/>
              </w:divBdr>
            </w:div>
          </w:divsChild>
        </w:div>
        <w:div w:id="1651865223">
          <w:marLeft w:val="0"/>
          <w:marRight w:val="0"/>
          <w:marTop w:val="0"/>
          <w:marBottom w:val="0"/>
          <w:divBdr>
            <w:top w:val="none" w:sz="0" w:space="0" w:color="auto"/>
            <w:left w:val="none" w:sz="0" w:space="0" w:color="auto"/>
            <w:bottom w:val="none" w:sz="0" w:space="0" w:color="auto"/>
            <w:right w:val="none" w:sz="0" w:space="0" w:color="auto"/>
          </w:divBdr>
          <w:divsChild>
            <w:div w:id="1086272094">
              <w:marLeft w:val="0"/>
              <w:marRight w:val="0"/>
              <w:marTop w:val="0"/>
              <w:marBottom w:val="0"/>
              <w:divBdr>
                <w:top w:val="none" w:sz="0" w:space="0" w:color="auto"/>
                <w:left w:val="none" w:sz="0" w:space="0" w:color="auto"/>
                <w:bottom w:val="none" w:sz="0" w:space="0" w:color="auto"/>
                <w:right w:val="none" w:sz="0" w:space="0" w:color="auto"/>
              </w:divBdr>
            </w:div>
          </w:divsChild>
        </w:div>
        <w:div w:id="1691182542">
          <w:marLeft w:val="0"/>
          <w:marRight w:val="0"/>
          <w:marTop w:val="0"/>
          <w:marBottom w:val="0"/>
          <w:divBdr>
            <w:top w:val="none" w:sz="0" w:space="0" w:color="auto"/>
            <w:left w:val="none" w:sz="0" w:space="0" w:color="auto"/>
            <w:bottom w:val="none" w:sz="0" w:space="0" w:color="auto"/>
            <w:right w:val="none" w:sz="0" w:space="0" w:color="auto"/>
          </w:divBdr>
          <w:divsChild>
            <w:div w:id="1205214549">
              <w:marLeft w:val="0"/>
              <w:marRight w:val="0"/>
              <w:marTop w:val="0"/>
              <w:marBottom w:val="0"/>
              <w:divBdr>
                <w:top w:val="none" w:sz="0" w:space="0" w:color="auto"/>
                <w:left w:val="none" w:sz="0" w:space="0" w:color="auto"/>
                <w:bottom w:val="none" w:sz="0" w:space="0" w:color="auto"/>
                <w:right w:val="none" w:sz="0" w:space="0" w:color="auto"/>
              </w:divBdr>
            </w:div>
          </w:divsChild>
        </w:div>
        <w:div w:id="1728340854">
          <w:marLeft w:val="0"/>
          <w:marRight w:val="0"/>
          <w:marTop w:val="0"/>
          <w:marBottom w:val="0"/>
          <w:divBdr>
            <w:top w:val="none" w:sz="0" w:space="0" w:color="auto"/>
            <w:left w:val="none" w:sz="0" w:space="0" w:color="auto"/>
            <w:bottom w:val="none" w:sz="0" w:space="0" w:color="auto"/>
            <w:right w:val="none" w:sz="0" w:space="0" w:color="auto"/>
          </w:divBdr>
          <w:divsChild>
            <w:div w:id="436099001">
              <w:marLeft w:val="0"/>
              <w:marRight w:val="0"/>
              <w:marTop w:val="0"/>
              <w:marBottom w:val="0"/>
              <w:divBdr>
                <w:top w:val="none" w:sz="0" w:space="0" w:color="auto"/>
                <w:left w:val="none" w:sz="0" w:space="0" w:color="auto"/>
                <w:bottom w:val="none" w:sz="0" w:space="0" w:color="auto"/>
                <w:right w:val="none" w:sz="0" w:space="0" w:color="auto"/>
              </w:divBdr>
            </w:div>
          </w:divsChild>
        </w:div>
        <w:div w:id="1731537263">
          <w:marLeft w:val="0"/>
          <w:marRight w:val="0"/>
          <w:marTop w:val="0"/>
          <w:marBottom w:val="0"/>
          <w:divBdr>
            <w:top w:val="none" w:sz="0" w:space="0" w:color="auto"/>
            <w:left w:val="none" w:sz="0" w:space="0" w:color="auto"/>
            <w:bottom w:val="none" w:sz="0" w:space="0" w:color="auto"/>
            <w:right w:val="none" w:sz="0" w:space="0" w:color="auto"/>
          </w:divBdr>
          <w:divsChild>
            <w:div w:id="438138547">
              <w:marLeft w:val="0"/>
              <w:marRight w:val="0"/>
              <w:marTop w:val="0"/>
              <w:marBottom w:val="0"/>
              <w:divBdr>
                <w:top w:val="none" w:sz="0" w:space="0" w:color="auto"/>
                <w:left w:val="none" w:sz="0" w:space="0" w:color="auto"/>
                <w:bottom w:val="none" w:sz="0" w:space="0" w:color="auto"/>
                <w:right w:val="none" w:sz="0" w:space="0" w:color="auto"/>
              </w:divBdr>
            </w:div>
          </w:divsChild>
        </w:div>
        <w:div w:id="1737973788">
          <w:marLeft w:val="0"/>
          <w:marRight w:val="0"/>
          <w:marTop w:val="0"/>
          <w:marBottom w:val="0"/>
          <w:divBdr>
            <w:top w:val="none" w:sz="0" w:space="0" w:color="auto"/>
            <w:left w:val="none" w:sz="0" w:space="0" w:color="auto"/>
            <w:bottom w:val="none" w:sz="0" w:space="0" w:color="auto"/>
            <w:right w:val="none" w:sz="0" w:space="0" w:color="auto"/>
          </w:divBdr>
          <w:divsChild>
            <w:div w:id="1167788159">
              <w:marLeft w:val="0"/>
              <w:marRight w:val="0"/>
              <w:marTop w:val="0"/>
              <w:marBottom w:val="0"/>
              <w:divBdr>
                <w:top w:val="none" w:sz="0" w:space="0" w:color="auto"/>
                <w:left w:val="none" w:sz="0" w:space="0" w:color="auto"/>
                <w:bottom w:val="none" w:sz="0" w:space="0" w:color="auto"/>
                <w:right w:val="none" w:sz="0" w:space="0" w:color="auto"/>
              </w:divBdr>
            </w:div>
          </w:divsChild>
        </w:div>
        <w:div w:id="1758283084">
          <w:marLeft w:val="0"/>
          <w:marRight w:val="0"/>
          <w:marTop w:val="0"/>
          <w:marBottom w:val="0"/>
          <w:divBdr>
            <w:top w:val="none" w:sz="0" w:space="0" w:color="auto"/>
            <w:left w:val="none" w:sz="0" w:space="0" w:color="auto"/>
            <w:bottom w:val="none" w:sz="0" w:space="0" w:color="auto"/>
            <w:right w:val="none" w:sz="0" w:space="0" w:color="auto"/>
          </w:divBdr>
          <w:divsChild>
            <w:div w:id="1192302563">
              <w:marLeft w:val="0"/>
              <w:marRight w:val="0"/>
              <w:marTop w:val="0"/>
              <w:marBottom w:val="0"/>
              <w:divBdr>
                <w:top w:val="none" w:sz="0" w:space="0" w:color="auto"/>
                <w:left w:val="none" w:sz="0" w:space="0" w:color="auto"/>
                <w:bottom w:val="none" w:sz="0" w:space="0" w:color="auto"/>
                <w:right w:val="none" w:sz="0" w:space="0" w:color="auto"/>
              </w:divBdr>
            </w:div>
          </w:divsChild>
        </w:div>
        <w:div w:id="1775788642">
          <w:marLeft w:val="0"/>
          <w:marRight w:val="0"/>
          <w:marTop w:val="0"/>
          <w:marBottom w:val="0"/>
          <w:divBdr>
            <w:top w:val="none" w:sz="0" w:space="0" w:color="auto"/>
            <w:left w:val="none" w:sz="0" w:space="0" w:color="auto"/>
            <w:bottom w:val="none" w:sz="0" w:space="0" w:color="auto"/>
            <w:right w:val="none" w:sz="0" w:space="0" w:color="auto"/>
          </w:divBdr>
          <w:divsChild>
            <w:div w:id="31809382">
              <w:marLeft w:val="0"/>
              <w:marRight w:val="0"/>
              <w:marTop w:val="0"/>
              <w:marBottom w:val="0"/>
              <w:divBdr>
                <w:top w:val="none" w:sz="0" w:space="0" w:color="auto"/>
                <w:left w:val="none" w:sz="0" w:space="0" w:color="auto"/>
                <w:bottom w:val="none" w:sz="0" w:space="0" w:color="auto"/>
                <w:right w:val="none" w:sz="0" w:space="0" w:color="auto"/>
              </w:divBdr>
            </w:div>
          </w:divsChild>
        </w:div>
        <w:div w:id="1802456768">
          <w:marLeft w:val="0"/>
          <w:marRight w:val="0"/>
          <w:marTop w:val="0"/>
          <w:marBottom w:val="0"/>
          <w:divBdr>
            <w:top w:val="none" w:sz="0" w:space="0" w:color="auto"/>
            <w:left w:val="none" w:sz="0" w:space="0" w:color="auto"/>
            <w:bottom w:val="none" w:sz="0" w:space="0" w:color="auto"/>
            <w:right w:val="none" w:sz="0" w:space="0" w:color="auto"/>
          </w:divBdr>
          <w:divsChild>
            <w:div w:id="1909806662">
              <w:marLeft w:val="0"/>
              <w:marRight w:val="0"/>
              <w:marTop w:val="0"/>
              <w:marBottom w:val="0"/>
              <w:divBdr>
                <w:top w:val="none" w:sz="0" w:space="0" w:color="auto"/>
                <w:left w:val="none" w:sz="0" w:space="0" w:color="auto"/>
                <w:bottom w:val="none" w:sz="0" w:space="0" w:color="auto"/>
                <w:right w:val="none" w:sz="0" w:space="0" w:color="auto"/>
              </w:divBdr>
            </w:div>
          </w:divsChild>
        </w:div>
        <w:div w:id="1819572799">
          <w:marLeft w:val="0"/>
          <w:marRight w:val="0"/>
          <w:marTop w:val="0"/>
          <w:marBottom w:val="0"/>
          <w:divBdr>
            <w:top w:val="none" w:sz="0" w:space="0" w:color="auto"/>
            <w:left w:val="none" w:sz="0" w:space="0" w:color="auto"/>
            <w:bottom w:val="none" w:sz="0" w:space="0" w:color="auto"/>
            <w:right w:val="none" w:sz="0" w:space="0" w:color="auto"/>
          </w:divBdr>
          <w:divsChild>
            <w:div w:id="415445111">
              <w:marLeft w:val="0"/>
              <w:marRight w:val="0"/>
              <w:marTop w:val="0"/>
              <w:marBottom w:val="0"/>
              <w:divBdr>
                <w:top w:val="none" w:sz="0" w:space="0" w:color="auto"/>
                <w:left w:val="none" w:sz="0" w:space="0" w:color="auto"/>
                <w:bottom w:val="none" w:sz="0" w:space="0" w:color="auto"/>
                <w:right w:val="none" w:sz="0" w:space="0" w:color="auto"/>
              </w:divBdr>
            </w:div>
          </w:divsChild>
        </w:div>
        <w:div w:id="1828548366">
          <w:marLeft w:val="0"/>
          <w:marRight w:val="0"/>
          <w:marTop w:val="0"/>
          <w:marBottom w:val="0"/>
          <w:divBdr>
            <w:top w:val="none" w:sz="0" w:space="0" w:color="auto"/>
            <w:left w:val="none" w:sz="0" w:space="0" w:color="auto"/>
            <w:bottom w:val="none" w:sz="0" w:space="0" w:color="auto"/>
            <w:right w:val="none" w:sz="0" w:space="0" w:color="auto"/>
          </w:divBdr>
          <w:divsChild>
            <w:div w:id="1131244284">
              <w:marLeft w:val="0"/>
              <w:marRight w:val="0"/>
              <w:marTop w:val="0"/>
              <w:marBottom w:val="0"/>
              <w:divBdr>
                <w:top w:val="none" w:sz="0" w:space="0" w:color="auto"/>
                <w:left w:val="none" w:sz="0" w:space="0" w:color="auto"/>
                <w:bottom w:val="none" w:sz="0" w:space="0" w:color="auto"/>
                <w:right w:val="none" w:sz="0" w:space="0" w:color="auto"/>
              </w:divBdr>
            </w:div>
          </w:divsChild>
        </w:div>
        <w:div w:id="1837575178">
          <w:marLeft w:val="0"/>
          <w:marRight w:val="0"/>
          <w:marTop w:val="0"/>
          <w:marBottom w:val="0"/>
          <w:divBdr>
            <w:top w:val="none" w:sz="0" w:space="0" w:color="auto"/>
            <w:left w:val="none" w:sz="0" w:space="0" w:color="auto"/>
            <w:bottom w:val="none" w:sz="0" w:space="0" w:color="auto"/>
            <w:right w:val="none" w:sz="0" w:space="0" w:color="auto"/>
          </w:divBdr>
          <w:divsChild>
            <w:div w:id="2048678027">
              <w:marLeft w:val="0"/>
              <w:marRight w:val="0"/>
              <w:marTop w:val="0"/>
              <w:marBottom w:val="0"/>
              <w:divBdr>
                <w:top w:val="none" w:sz="0" w:space="0" w:color="auto"/>
                <w:left w:val="none" w:sz="0" w:space="0" w:color="auto"/>
                <w:bottom w:val="none" w:sz="0" w:space="0" w:color="auto"/>
                <w:right w:val="none" w:sz="0" w:space="0" w:color="auto"/>
              </w:divBdr>
            </w:div>
          </w:divsChild>
        </w:div>
        <w:div w:id="1838031593">
          <w:marLeft w:val="0"/>
          <w:marRight w:val="0"/>
          <w:marTop w:val="0"/>
          <w:marBottom w:val="0"/>
          <w:divBdr>
            <w:top w:val="none" w:sz="0" w:space="0" w:color="auto"/>
            <w:left w:val="none" w:sz="0" w:space="0" w:color="auto"/>
            <w:bottom w:val="none" w:sz="0" w:space="0" w:color="auto"/>
            <w:right w:val="none" w:sz="0" w:space="0" w:color="auto"/>
          </w:divBdr>
          <w:divsChild>
            <w:div w:id="1272323063">
              <w:marLeft w:val="0"/>
              <w:marRight w:val="0"/>
              <w:marTop w:val="0"/>
              <w:marBottom w:val="0"/>
              <w:divBdr>
                <w:top w:val="none" w:sz="0" w:space="0" w:color="auto"/>
                <w:left w:val="none" w:sz="0" w:space="0" w:color="auto"/>
                <w:bottom w:val="none" w:sz="0" w:space="0" w:color="auto"/>
                <w:right w:val="none" w:sz="0" w:space="0" w:color="auto"/>
              </w:divBdr>
            </w:div>
          </w:divsChild>
        </w:div>
        <w:div w:id="1894349462">
          <w:marLeft w:val="0"/>
          <w:marRight w:val="0"/>
          <w:marTop w:val="0"/>
          <w:marBottom w:val="0"/>
          <w:divBdr>
            <w:top w:val="none" w:sz="0" w:space="0" w:color="auto"/>
            <w:left w:val="none" w:sz="0" w:space="0" w:color="auto"/>
            <w:bottom w:val="none" w:sz="0" w:space="0" w:color="auto"/>
            <w:right w:val="none" w:sz="0" w:space="0" w:color="auto"/>
          </w:divBdr>
          <w:divsChild>
            <w:div w:id="988629203">
              <w:marLeft w:val="0"/>
              <w:marRight w:val="0"/>
              <w:marTop w:val="0"/>
              <w:marBottom w:val="0"/>
              <w:divBdr>
                <w:top w:val="none" w:sz="0" w:space="0" w:color="auto"/>
                <w:left w:val="none" w:sz="0" w:space="0" w:color="auto"/>
                <w:bottom w:val="none" w:sz="0" w:space="0" w:color="auto"/>
                <w:right w:val="none" w:sz="0" w:space="0" w:color="auto"/>
              </w:divBdr>
            </w:div>
          </w:divsChild>
        </w:div>
        <w:div w:id="1910143868">
          <w:marLeft w:val="0"/>
          <w:marRight w:val="0"/>
          <w:marTop w:val="0"/>
          <w:marBottom w:val="0"/>
          <w:divBdr>
            <w:top w:val="none" w:sz="0" w:space="0" w:color="auto"/>
            <w:left w:val="none" w:sz="0" w:space="0" w:color="auto"/>
            <w:bottom w:val="none" w:sz="0" w:space="0" w:color="auto"/>
            <w:right w:val="none" w:sz="0" w:space="0" w:color="auto"/>
          </w:divBdr>
          <w:divsChild>
            <w:div w:id="195630324">
              <w:marLeft w:val="0"/>
              <w:marRight w:val="0"/>
              <w:marTop w:val="0"/>
              <w:marBottom w:val="0"/>
              <w:divBdr>
                <w:top w:val="none" w:sz="0" w:space="0" w:color="auto"/>
                <w:left w:val="none" w:sz="0" w:space="0" w:color="auto"/>
                <w:bottom w:val="none" w:sz="0" w:space="0" w:color="auto"/>
                <w:right w:val="none" w:sz="0" w:space="0" w:color="auto"/>
              </w:divBdr>
            </w:div>
          </w:divsChild>
        </w:div>
        <w:div w:id="1963917577">
          <w:marLeft w:val="0"/>
          <w:marRight w:val="0"/>
          <w:marTop w:val="0"/>
          <w:marBottom w:val="0"/>
          <w:divBdr>
            <w:top w:val="none" w:sz="0" w:space="0" w:color="auto"/>
            <w:left w:val="none" w:sz="0" w:space="0" w:color="auto"/>
            <w:bottom w:val="none" w:sz="0" w:space="0" w:color="auto"/>
            <w:right w:val="none" w:sz="0" w:space="0" w:color="auto"/>
          </w:divBdr>
          <w:divsChild>
            <w:div w:id="530461989">
              <w:marLeft w:val="0"/>
              <w:marRight w:val="0"/>
              <w:marTop w:val="0"/>
              <w:marBottom w:val="0"/>
              <w:divBdr>
                <w:top w:val="none" w:sz="0" w:space="0" w:color="auto"/>
                <w:left w:val="none" w:sz="0" w:space="0" w:color="auto"/>
                <w:bottom w:val="none" w:sz="0" w:space="0" w:color="auto"/>
                <w:right w:val="none" w:sz="0" w:space="0" w:color="auto"/>
              </w:divBdr>
            </w:div>
          </w:divsChild>
        </w:div>
        <w:div w:id="1964193191">
          <w:marLeft w:val="0"/>
          <w:marRight w:val="0"/>
          <w:marTop w:val="0"/>
          <w:marBottom w:val="0"/>
          <w:divBdr>
            <w:top w:val="none" w:sz="0" w:space="0" w:color="auto"/>
            <w:left w:val="none" w:sz="0" w:space="0" w:color="auto"/>
            <w:bottom w:val="none" w:sz="0" w:space="0" w:color="auto"/>
            <w:right w:val="none" w:sz="0" w:space="0" w:color="auto"/>
          </w:divBdr>
          <w:divsChild>
            <w:div w:id="739208456">
              <w:marLeft w:val="0"/>
              <w:marRight w:val="0"/>
              <w:marTop w:val="0"/>
              <w:marBottom w:val="0"/>
              <w:divBdr>
                <w:top w:val="none" w:sz="0" w:space="0" w:color="auto"/>
                <w:left w:val="none" w:sz="0" w:space="0" w:color="auto"/>
                <w:bottom w:val="none" w:sz="0" w:space="0" w:color="auto"/>
                <w:right w:val="none" w:sz="0" w:space="0" w:color="auto"/>
              </w:divBdr>
            </w:div>
          </w:divsChild>
        </w:div>
        <w:div w:id="1977030402">
          <w:marLeft w:val="0"/>
          <w:marRight w:val="0"/>
          <w:marTop w:val="0"/>
          <w:marBottom w:val="0"/>
          <w:divBdr>
            <w:top w:val="none" w:sz="0" w:space="0" w:color="auto"/>
            <w:left w:val="none" w:sz="0" w:space="0" w:color="auto"/>
            <w:bottom w:val="none" w:sz="0" w:space="0" w:color="auto"/>
            <w:right w:val="none" w:sz="0" w:space="0" w:color="auto"/>
          </w:divBdr>
          <w:divsChild>
            <w:div w:id="1049257994">
              <w:marLeft w:val="0"/>
              <w:marRight w:val="0"/>
              <w:marTop w:val="0"/>
              <w:marBottom w:val="0"/>
              <w:divBdr>
                <w:top w:val="none" w:sz="0" w:space="0" w:color="auto"/>
                <w:left w:val="none" w:sz="0" w:space="0" w:color="auto"/>
                <w:bottom w:val="none" w:sz="0" w:space="0" w:color="auto"/>
                <w:right w:val="none" w:sz="0" w:space="0" w:color="auto"/>
              </w:divBdr>
            </w:div>
          </w:divsChild>
        </w:div>
        <w:div w:id="1984388586">
          <w:marLeft w:val="0"/>
          <w:marRight w:val="0"/>
          <w:marTop w:val="0"/>
          <w:marBottom w:val="0"/>
          <w:divBdr>
            <w:top w:val="none" w:sz="0" w:space="0" w:color="auto"/>
            <w:left w:val="none" w:sz="0" w:space="0" w:color="auto"/>
            <w:bottom w:val="none" w:sz="0" w:space="0" w:color="auto"/>
            <w:right w:val="none" w:sz="0" w:space="0" w:color="auto"/>
          </w:divBdr>
          <w:divsChild>
            <w:div w:id="2144998534">
              <w:marLeft w:val="0"/>
              <w:marRight w:val="0"/>
              <w:marTop w:val="0"/>
              <w:marBottom w:val="0"/>
              <w:divBdr>
                <w:top w:val="none" w:sz="0" w:space="0" w:color="auto"/>
                <w:left w:val="none" w:sz="0" w:space="0" w:color="auto"/>
                <w:bottom w:val="none" w:sz="0" w:space="0" w:color="auto"/>
                <w:right w:val="none" w:sz="0" w:space="0" w:color="auto"/>
              </w:divBdr>
            </w:div>
          </w:divsChild>
        </w:div>
        <w:div w:id="1992169396">
          <w:marLeft w:val="0"/>
          <w:marRight w:val="0"/>
          <w:marTop w:val="0"/>
          <w:marBottom w:val="0"/>
          <w:divBdr>
            <w:top w:val="none" w:sz="0" w:space="0" w:color="auto"/>
            <w:left w:val="none" w:sz="0" w:space="0" w:color="auto"/>
            <w:bottom w:val="none" w:sz="0" w:space="0" w:color="auto"/>
            <w:right w:val="none" w:sz="0" w:space="0" w:color="auto"/>
          </w:divBdr>
          <w:divsChild>
            <w:div w:id="395593129">
              <w:marLeft w:val="0"/>
              <w:marRight w:val="0"/>
              <w:marTop w:val="0"/>
              <w:marBottom w:val="0"/>
              <w:divBdr>
                <w:top w:val="none" w:sz="0" w:space="0" w:color="auto"/>
                <w:left w:val="none" w:sz="0" w:space="0" w:color="auto"/>
                <w:bottom w:val="none" w:sz="0" w:space="0" w:color="auto"/>
                <w:right w:val="none" w:sz="0" w:space="0" w:color="auto"/>
              </w:divBdr>
            </w:div>
          </w:divsChild>
        </w:div>
        <w:div w:id="2011104190">
          <w:marLeft w:val="0"/>
          <w:marRight w:val="0"/>
          <w:marTop w:val="0"/>
          <w:marBottom w:val="0"/>
          <w:divBdr>
            <w:top w:val="none" w:sz="0" w:space="0" w:color="auto"/>
            <w:left w:val="none" w:sz="0" w:space="0" w:color="auto"/>
            <w:bottom w:val="none" w:sz="0" w:space="0" w:color="auto"/>
            <w:right w:val="none" w:sz="0" w:space="0" w:color="auto"/>
          </w:divBdr>
          <w:divsChild>
            <w:div w:id="272983681">
              <w:marLeft w:val="0"/>
              <w:marRight w:val="0"/>
              <w:marTop w:val="0"/>
              <w:marBottom w:val="0"/>
              <w:divBdr>
                <w:top w:val="none" w:sz="0" w:space="0" w:color="auto"/>
                <w:left w:val="none" w:sz="0" w:space="0" w:color="auto"/>
                <w:bottom w:val="none" w:sz="0" w:space="0" w:color="auto"/>
                <w:right w:val="none" w:sz="0" w:space="0" w:color="auto"/>
              </w:divBdr>
            </w:div>
          </w:divsChild>
        </w:div>
        <w:div w:id="2022006623">
          <w:marLeft w:val="0"/>
          <w:marRight w:val="0"/>
          <w:marTop w:val="0"/>
          <w:marBottom w:val="0"/>
          <w:divBdr>
            <w:top w:val="none" w:sz="0" w:space="0" w:color="auto"/>
            <w:left w:val="none" w:sz="0" w:space="0" w:color="auto"/>
            <w:bottom w:val="none" w:sz="0" w:space="0" w:color="auto"/>
            <w:right w:val="none" w:sz="0" w:space="0" w:color="auto"/>
          </w:divBdr>
          <w:divsChild>
            <w:div w:id="631139002">
              <w:marLeft w:val="0"/>
              <w:marRight w:val="0"/>
              <w:marTop w:val="0"/>
              <w:marBottom w:val="0"/>
              <w:divBdr>
                <w:top w:val="none" w:sz="0" w:space="0" w:color="auto"/>
                <w:left w:val="none" w:sz="0" w:space="0" w:color="auto"/>
                <w:bottom w:val="none" w:sz="0" w:space="0" w:color="auto"/>
                <w:right w:val="none" w:sz="0" w:space="0" w:color="auto"/>
              </w:divBdr>
            </w:div>
          </w:divsChild>
        </w:div>
        <w:div w:id="2045328975">
          <w:marLeft w:val="0"/>
          <w:marRight w:val="0"/>
          <w:marTop w:val="0"/>
          <w:marBottom w:val="0"/>
          <w:divBdr>
            <w:top w:val="none" w:sz="0" w:space="0" w:color="auto"/>
            <w:left w:val="none" w:sz="0" w:space="0" w:color="auto"/>
            <w:bottom w:val="none" w:sz="0" w:space="0" w:color="auto"/>
            <w:right w:val="none" w:sz="0" w:space="0" w:color="auto"/>
          </w:divBdr>
          <w:divsChild>
            <w:div w:id="331106786">
              <w:marLeft w:val="0"/>
              <w:marRight w:val="0"/>
              <w:marTop w:val="0"/>
              <w:marBottom w:val="0"/>
              <w:divBdr>
                <w:top w:val="none" w:sz="0" w:space="0" w:color="auto"/>
                <w:left w:val="none" w:sz="0" w:space="0" w:color="auto"/>
                <w:bottom w:val="none" w:sz="0" w:space="0" w:color="auto"/>
                <w:right w:val="none" w:sz="0" w:space="0" w:color="auto"/>
              </w:divBdr>
            </w:div>
          </w:divsChild>
        </w:div>
        <w:div w:id="2051491379">
          <w:marLeft w:val="0"/>
          <w:marRight w:val="0"/>
          <w:marTop w:val="0"/>
          <w:marBottom w:val="0"/>
          <w:divBdr>
            <w:top w:val="none" w:sz="0" w:space="0" w:color="auto"/>
            <w:left w:val="none" w:sz="0" w:space="0" w:color="auto"/>
            <w:bottom w:val="none" w:sz="0" w:space="0" w:color="auto"/>
            <w:right w:val="none" w:sz="0" w:space="0" w:color="auto"/>
          </w:divBdr>
          <w:divsChild>
            <w:div w:id="236400590">
              <w:marLeft w:val="0"/>
              <w:marRight w:val="0"/>
              <w:marTop w:val="0"/>
              <w:marBottom w:val="0"/>
              <w:divBdr>
                <w:top w:val="none" w:sz="0" w:space="0" w:color="auto"/>
                <w:left w:val="none" w:sz="0" w:space="0" w:color="auto"/>
                <w:bottom w:val="none" w:sz="0" w:space="0" w:color="auto"/>
                <w:right w:val="none" w:sz="0" w:space="0" w:color="auto"/>
              </w:divBdr>
            </w:div>
          </w:divsChild>
        </w:div>
        <w:div w:id="2071419447">
          <w:marLeft w:val="0"/>
          <w:marRight w:val="0"/>
          <w:marTop w:val="0"/>
          <w:marBottom w:val="0"/>
          <w:divBdr>
            <w:top w:val="none" w:sz="0" w:space="0" w:color="auto"/>
            <w:left w:val="none" w:sz="0" w:space="0" w:color="auto"/>
            <w:bottom w:val="none" w:sz="0" w:space="0" w:color="auto"/>
            <w:right w:val="none" w:sz="0" w:space="0" w:color="auto"/>
          </w:divBdr>
          <w:divsChild>
            <w:div w:id="765811031">
              <w:marLeft w:val="0"/>
              <w:marRight w:val="0"/>
              <w:marTop w:val="0"/>
              <w:marBottom w:val="0"/>
              <w:divBdr>
                <w:top w:val="none" w:sz="0" w:space="0" w:color="auto"/>
                <w:left w:val="none" w:sz="0" w:space="0" w:color="auto"/>
                <w:bottom w:val="none" w:sz="0" w:space="0" w:color="auto"/>
                <w:right w:val="none" w:sz="0" w:space="0" w:color="auto"/>
              </w:divBdr>
            </w:div>
          </w:divsChild>
        </w:div>
        <w:div w:id="2077504643">
          <w:marLeft w:val="0"/>
          <w:marRight w:val="0"/>
          <w:marTop w:val="0"/>
          <w:marBottom w:val="0"/>
          <w:divBdr>
            <w:top w:val="none" w:sz="0" w:space="0" w:color="auto"/>
            <w:left w:val="none" w:sz="0" w:space="0" w:color="auto"/>
            <w:bottom w:val="none" w:sz="0" w:space="0" w:color="auto"/>
            <w:right w:val="none" w:sz="0" w:space="0" w:color="auto"/>
          </w:divBdr>
          <w:divsChild>
            <w:div w:id="1972592186">
              <w:marLeft w:val="0"/>
              <w:marRight w:val="0"/>
              <w:marTop w:val="0"/>
              <w:marBottom w:val="0"/>
              <w:divBdr>
                <w:top w:val="none" w:sz="0" w:space="0" w:color="auto"/>
                <w:left w:val="none" w:sz="0" w:space="0" w:color="auto"/>
                <w:bottom w:val="none" w:sz="0" w:space="0" w:color="auto"/>
                <w:right w:val="none" w:sz="0" w:space="0" w:color="auto"/>
              </w:divBdr>
            </w:div>
          </w:divsChild>
        </w:div>
        <w:div w:id="2078090530">
          <w:marLeft w:val="0"/>
          <w:marRight w:val="0"/>
          <w:marTop w:val="0"/>
          <w:marBottom w:val="0"/>
          <w:divBdr>
            <w:top w:val="none" w:sz="0" w:space="0" w:color="auto"/>
            <w:left w:val="none" w:sz="0" w:space="0" w:color="auto"/>
            <w:bottom w:val="none" w:sz="0" w:space="0" w:color="auto"/>
            <w:right w:val="none" w:sz="0" w:space="0" w:color="auto"/>
          </w:divBdr>
          <w:divsChild>
            <w:div w:id="1286741007">
              <w:marLeft w:val="0"/>
              <w:marRight w:val="0"/>
              <w:marTop w:val="0"/>
              <w:marBottom w:val="0"/>
              <w:divBdr>
                <w:top w:val="none" w:sz="0" w:space="0" w:color="auto"/>
                <w:left w:val="none" w:sz="0" w:space="0" w:color="auto"/>
                <w:bottom w:val="none" w:sz="0" w:space="0" w:color="auto"/>
                <w:right w:val="none" w:sz="0" w:space="0" w:color="auto"/>
              </w:divBdr>
            </w:div>
          </w:divsChild>
        </w:div>
        <w:div w:id="2112582132">
          <w:marLeft w:val="0"/>
          <w:marRight w:val="0"/>
          <w:marTop w:val="0"/>
          <w:marBottom w:val="0"/>
          <w:divBdr>
            <w:top w:val="none" w:sz="0" w:space="0" w:color="auto"/>
            <w:left w:val="none" w:sz="0" w:space="0" w:color="auto"/>
            <w:bottom w:val="none" w:sz="0" w:space="0" w:color="auto"/>
            <w:right w:val="none" w:sz="0" w:space="0" w:color="auto"/>
          </w:divBdr>
          <w:divsChild>
            <w:div w:id="13829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20186">
      <w:bodyDiv w:val="1"/>
      <w:marLeft w:val="0"/>
      <w:marRight w:val="0"/>
      <w:marTop w:val="0"/>
      <w:marBottom w:val="0"/>
      <w:divBdr>
        <w:top w:val="none" w:sz="0" w:space="0" w:color="auto"/>
        <w:left w:val="none" w:sz="0" w:space="0" w:color="auto"/>
        <w:bottom w:val="none" w:sz="0" w:space="0" w:color="auto"/>
        <w:right w:val="none" w:sz="0" w:space="0" w:color="auto"/>
      </w:divBdr>
    </w:div>
    <w:div w:id="874730852">
      <w:bodyDiv w:val="1"/>
      <w:marLeft w:val="0"/>
      <w:marRight w:val="0"/>
      <w:marTop w:val="0"/>
      <w:marBottom w:val="0"/>
      <w:divBdr>
        <w:top w:val="none" w:sz="0" w:space="0" w:color="auto"/>
        <w:left w:val="none" w:sz="0" w:space="0" w:color="auto"/>
        <w:bottom w:val="none" w:sz="0" w:space="0" w:color="auto"/>
        <w:right w:val="none" w:sz="0" w:space="0" w:color="auto"/>
      </w:divBdr>
    </w:div>
    <w:div w:id="1232273781">
      <w:bodyDiv w:val="1"/>
      <w:marLeft w:val="0"/>
      <w:marRight w:val="0"/>
      <w:marTop w:val="0"/>
      <w:marBottom w:val="0"/>
      <w:divBdr>
        <w:top w:val="none" w:sz="0" w:space="0" w:color="auto"/>
        <w:left w:val="none" w:sz="0" w:space="0" w:color="auto"/>
        <w:bottom w:val="none" w:sz="0" w:space="0" w:color="auto"/>
        <w:right w:val="none" w:sz="0" w:space="0" w:color="auto"/>
      </w:divBdr>
    </w:div>
    <w:div w:id="1270162580">
      <w:bodyDiv w:val="1"/>
      <w:marLeft w:val="0"/>
      <w:marRight w:val="0"/>
      <w:marTop w:val="0"/>
      <w:marBottom w:val="0"/>
      <w:divBdr>
        <w:top w:val="none" w:sz="0" w:space="0" w:color="auto"/>
        <w:left w:val="none" w:sz="0" w:space="0" w:color="auto"/>
        <w:bottom w:val="none" w:sz="0" w:space="0" w:color="auto"/>
        <w:right w:val="none" w:sz="0" w:space="0" w:color="auto"/>
      </w:divBdr>
    </w:div>
    <w:div w:id="1310866046">
      <w:bodyDiv w:val="1"/>
      <w:marLeft w:val="0"/>
      <w:marRight w:val="0"/>
      <w:marTop w:val="0"/>
      <w:marBottom w:val="0"/>
      <w:divBdr>
        <w:top w:val="none" w:sz="0" w:space="0" w:color="auto"/>
        <w:left w:val="none" w:sz="0" w:space="0" w:color="auto"/>
        <w:bottom w:val="none" w:sz="0" w:space="0" w:color="auto"/>
        <w:right w:val="none" w:sz="0" w:space="0" w:color="auto"/>
      </w:divBdr>
    </w:div>
    <w:div w:id="1929802579">
      <w:bodyDiv w:val="1"/>
      <w:marLeft w:val="0"/>
      <w:marRight w:val="0"/>
      <w:marTop w:val="0"/>
      <w:marBottom w:val="0"/>
      <w:divBdr>
        <w:top w:val="none" w:sz="0" w:space="0" w:color="auto"/>
        <w:left w:val="none" w:sz="0" w:space="0" w:color="auto"/>
        <w:bottom w:val="none" w:sz="0" w:space="0" w:color="auto"/>
        <w:right w:val="none" w:sz="0" w:space="0" w:color="auto"/>
      </w:divBdr>
    </w:div>
    <w:div w:id="2050494164">
      <w:bodyDiv w:val="1"/>
      <w:marLeft w:val="0"/>
      <w:marRight w:val="0"/>
      <w:marTop w:val="0"/>
      <w:marBottom w:val="0"/>
      <w:divBdr>
        <w:top w:val="none" w:sz="0" w:space="0" w:color="auto"/>
        <w:left w:val="none" w:sz="0" w:space="0" w:color="auto"/>
        <w:bottom w:val="none" w:sz="0" w:space="0" w:color="auto"/>
        <w:right w:val="none" w:sz="0" w:space="0" w:color="auto"/>
      </w:divBdr>
    </w:div>
    <w:div w:id="2062092830">
      <w:bodyDiv w:val="1"/>
      <w:marLeft w:val="0"/>
      <w:marRight w:val="0"/>
      <w:marTop w:val="0"/>
      <w:marBottom w:val="0"/>
      <w:divBdr>
        <w:top w:val="none" w:sz="0" w:space="0" w:color="auto"/>
        <w:left w:val="none" w:sz="0" w:space="0" w:color="auto"/>
        <w:bottom w:val="none" w:sz="0" w:space="0" w:color="auto"/>
        <w:right w:val="none" w:sz="0" w:space="0" w:color="auto"/>
      </w:divBdr>
    </w:div>
    <w:div w:id="208563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2a6618-5246-433f-9a3a-82cc13a7c76c">
      <Terms xmlns="http://schemas.microsoft.com/office/infopath/2007/PartnerControls"/>
    </lcf76f155ced4ddcb4097134ff3c332f>
    <TaxCatchAll xmlns="7764588b-be80-4b22-977b-586652cb38b8" xsi:nil="true"/>
    <Source xmlns="e82a6618-5246-433f-9a3a-82cc13a7c76c" xsi:nil="true"/>
    <Resource_x0020_Type xmlns="e82a6618-5246-433f-9a3a-82cc13a7c76c" xsi:nil="true"/>
    <Review_x0020_Cycle xmlns="e82a6618-5246-433f-9a3a-82cc13a7c76c" xsi:nil="true"/>
    <Owner xmlns="e82a6618-5246-433f-9a3a-82cc13a7c76c">
      <UserInfo>
        <DisplayName/>
        <AccountId xsi:nil="true"/>
        <AccountType/>
      </UserInfo>
    </Owner>
    <Update_x0020_Status xmlns="e82a6618-5246-433f-9a3a-82cc13a7c76c" xsi:nil="true"/>
    <Subcategory xmlns="e82a6618-5246-433f-9a3a-82cc13a7c76c" xsi:nil="true"/>
    <Subject_x0020_Matter xmlns="e82a6618-5246-433f-9a3a-82cc13a7c76c" xsi:nil="true"/>
    <Last_x0020_Updated xmlns="e82a6618-5246-433f-9a3a-82cc13a7c76c" xsi:nil="true"/>
    <Category xmlns="e82a6618-5246-433f-9a3a-82cc13a7c76c" xsi:nil="true"/>
    <Format_x0020__x002f__x0020_File_x0020_Type xmlns="e82a6618-5246-433f-9a3a-82cc13a7c76c" xsi:nil="true"/>
    <_dlc_DocId xmlns="7764588b-be80-4b22-977b-586652cb38b8">YEU7YCZ7SHNT-67281309-909140</_dlc_DocId>
    <_dlc_DocIdUrl xmlns="7764588b-be80-4b22-977b-586652cb38b8">
      <Url>https://trccompanies.sharepoint.com/sites/LOB/Power/AE/deliver/RC/_layouts/15/DocIdRedir.aspx?ID=YEU7YCZ7SHNT-67281309-909140</Url>
      <Description>YEU7YCZ7SHNT-67281309-909140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7EE82DE5136BC458D5EED36FF935144" ma:contentTypeVersion="36" ma:contentTypeDescription="Create a new document." ma:contentTypeScope="" ma:versionID="9ee20982592a57ac0c542115f1a9b838">
  <xsd:schema xmlns:xsd="http://www.w3.org/2001/XMLSchema" xmlns:xs="http://www.w3.org/2001/XMLSchema" xmlns:p="http://schemas.microsoft.com/office/2006/metadata/properties" xmlns:ns2="7764588b-be80-4b22-977b-586652cb38b8" xmlns:ns3="0e30f368-2351-48f1-985f-2771b1e0e99e" xmlns:ns4="e82a6618-5246-433f-9a3a-82cc13a7c76c" targetNamespace="http://schemas.microsoft.com/office/2006/metadata/properties" ma:root="true" ma:fieldsID="1bac3beba2635f9558d7361c8a45d8d3" ns2:_="" ns3:_="" ns4:_="">
    <xsd:import namespace="7764588b-be80-4b22-977b-586652cb38b8"/>
    <xsd:import namespace="0e30f368-2351-48f1-985f-2771b1e0e99e"/>
    <xsd:import namespace="e82a6618-5246-433f-9a3a-82cc13a7c76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2:TaxCatchAll" minOccurs="0"/>
                <xsd:element ref="ns4:MediaServiceGenerationTime" minOccurs="0"/>
                <xsd:element ref="ns4:MediaServiceEventHashCode" minOccurs="0"/>
                <xsd:element ref="ns4:MediaServiceOCR" minOccurs="0"/>
                <xsd:element ref="ns4:Source" minOccurs="0"/>
                <xsd:element ref="ns4:MediaServiceObjectDetectorVersions" minOccurs="0"/>
                <xsd:element ref="ns4:MediaServiceLocation" minOccurs="0"/>
                <xsd:element ref="ns4:MediaServiceSearchProperties" minOccurs="0"/>
                <xsd:element ref="ns4:Category" minOccurs="0"/>
                <xsd:element ref="ns4:Subcategory" minOccurs="0"/>
                <xsd:element ref="ns4:Subject_x0020_Matter" minOccurs="0"/>
                <xsd:element ref="ns4:Owner" minOccurs="0"/>
                <xsd:element ref="ns4:Format_x0020__x002f__x0020_File_x0020_Type" minOccurs="0"/>
                <xsd:element ref="ns4:Last_x0020_Updated" minOccurs="0"/>
                <xsd:element ref="ns4:Update_x0020_Status" minOccurs="0"/>
                <xsd:element ref="ns4:Review_x0020_Cycle"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4588b-be80-4b22-977b-586652cb38b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bdd5dab-23a6-4338-857c-3d3f2dd57917}" ma:internalName="TaxCatchAll" ma:showField="CatchAllData" ma:web="7764588b-be80-4b22-977b-586652cb38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30f368-2351-48f1-985f-2771b1e0e99e"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2a6618-5246-433f-9a3a-82cc13a7c76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ource" ma:index="19" nillable="true" ma:displayName="Source" ma:description="Where file came from (RTC, EMI or R&amp;C)" ma:format="Dropdown" ma:internalName="Source">
      <xsd:simpleType>
        <xsd:restriction base="dms:Choice">
          <xsd:enumeration value="RTC"/>
          <xsd:enumeration value="EMI"/>
          <xsd:enumeration value="R&amp;C"/>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ategory" ma:index="27" nillable="true" ma:displayName="Category" ma:internalName="Category">
      <xsd:complexType>
        <xsd:complexContent>
          <xsd:extension base="dms:MultiChoice">
            <xsd:sequence>
              <xsd:element name="Value" maxOccurs="unbounded" minOccurs="0" nillable="true">
                <xsd:simpleType>
                  <xsd:restriction base="dms:Choice">
                    <xsd:enumeration value="Project Management"/>
                    <xsd:enumeration value="Communications"/>
                    <xsd:enumeration value="Collab Lunch"/>
                    <xsd:enumeration value="Research Design"/>
                    <xsd:enumeration value="Data Collection"/>
                    <xsd:enumeration value="Analysis"/>
                    <xsd:enumeration value="Reporting"/>
                  </xsd:restriction>
                </xsd:simpleType>
              </xsd:element>
            </xsd:sequence>
          </xsd:extension>
        </xsd:complexContent>
      </xsd:complexType>
    </xsd:element>
    <xsd:element name="Subcategory" ma:index="28" nillable="true" ma:displayName="Subcategory" ma:internalName="Subcategory">
      <xsd:complexType>
        <xsd:complexContent>
          <xsd:extension base="dms:MultiChoice">
            <xsd:sequence>
              <xsd:element name="Value" maxOccurs="unbounded" minOccurs="0" nillable="true">
                <xsd:simpleType>
                  <xsd:restriction base="dms:Choice">
                    <xsd:enumeration value="Kickoff"/>
                    <xsd:enumeration value="Workplan"/>
                    <xsd:enumeration value="Budgeting"/>
                    <xsd:enumeration value="Closeout"/>
                    <xsd:enumeration value="Dashboard"/>
                    <xsd:enumeration value="Brand Design"/>
                    <xsd:enumeration value="Email"/>
                    <xsd:enumeration value="Schedule"/>
                    <xsd:enumeration value="Sampling"/>
                    <xsd:enumeration value="Evaluating / Research Planning"/>
                    <xsd:enumeration value="Logic Modeling"/>
                    <xsd:enumeration value="M&amp;V"/>
                    <xsd:enumeration value="Literature Review"/>
                    <xsd:enumeration value="Interviews"/>
                    <xsd:enumeration value="Surveys"/>
                    <xsd:enumeration value="Usability Testing"/>
                    <xsd:enumeration value="Lab/ Field"/>
                    <xsd:enumeration value="Cost"/>
                    <xsd:enumeration value="Market"/>
                    <xsd:enumeration value="Workshop"/>
                    <xsd:enumeration value="Analysis Plan"/>
                    <xsd:enumeration value="Literature Review"/>
                    <xsd:enumeration value="Interviews"/>
                    <xsd:enumeration value="Surveys"/>
                    <xsd:enumeration value="Usability Testing"/>
                    <xsd:enumeration value="Lab / Field"/>
                    <xsd:enumeration value="Cost"/>
                    <xsd:enumeration value="Market"/>
                    <xsd:enumeration value="Data Visualization"/>
                    <xsd:enumeration value="Writing &amp; Editing"/>
                    <xsd:enumeration value="Analysis"/>
                    <xsd:enumeration value="Presentation"/>
                    <xsd:enumeration value="Execution"/>
                    <xsd:enumeration value="Expenses / Invoices"/>
                    <xsd:enumeration value="Vendors"/>
                    <xsd:enumeration value="Intros"/>
                    <xsd:enumeration value="Journey Mapping"/>
                    <xsd:enumeration value="SmartSheet"/>
                    <xsd:enumeration value="Scoping"/>
                    <xsd:enumeration value="Meetings"/>
                    <xsd:enumeration value="Roles"/>
                  </xsd:restriction>
                </xsd:simpleType>
              </xsd:element>
            </xsd:sequence>
          </xsd:extension>
        </xsd:complexContent>
      </xsd:complexType>
    </xsd:element>
    <xsd:element name="Subject_x0020_Matter" ma:index="29" nillable="true" ma:displayName="Subject Matter" ma:internalName="Subject_x0020_Matter">
      <xsd:complexType>
        <xsd:complexContent>
          <xsd:extension base="dms:MultiChoice">
            <xsd:sequence>
              <xsd:element name="Value" maxOccurs="unbounded" minOccurs="0" nillable="true">
                <xsd:simpleType>
                  <xsd:restriction base="dms:Choice">
                    <xsd:enumeration value="Behavioral"/>
                    <xsd:enumeration value="Codes &amp; Standards"/>
                    <xsd:enumeration value="Consulting"/>
                    <xsd:enumeration value="CRM / IT"/>
                    <xsd:enumeration value="Custom"/>
                    <xsd:enumeration value="Data &amp; Analytics"/>
                    <xsd:enumeration value="Decarbonization"/>
                    <xsd:enumeration value="Efficient Products"/>
                    <xsd:enumeration value="Electrification - Other"/>
                    <xsd:enumeration value="Electrification - Transportation"/>
                    <xsd:enumeration value="Energy Audits / Benchmarking"/>
                    <xsd:enumeration value="Energy Equity"/>
                    <xsd:enumeration value="Energy Master Planning"/>
                    <xsd:enumeration value="Energy Storage / Battery Storage"/>
                    <xsd:enumeration value="Existing Homes"/>
                    <xsd:enumeration value="Feasibility Studies"/>
                    <xsd:enumeration value="Impact Evaluation"/>
                    <xsd:enumeration value="Industrial Process Improvement"/>
                    <xsd:enumeration value="Market Research &amp; Characterization"/>
                    <xsd:enumeration value="Midstream"/>
                    <xsd:enumeration value="New Construction"/>
                    <xsd:enumeration value="Other - Engineering"/>
                    <xsd:enumeration value="Other - Programs"/>
                    <xsd:enumeration value="Prescriptive"/>
                    <xsd:enumeration value="Process Evaluation"/>
                    <xsd:enumeration value="Program / Pilot Design"/>
                    <xsd:enumeration value="Retrocommissioning (RCx)"/>
                    <xsd:enumeration value="Strategic Energy Management (SEM)"/>
                    <xsd:enumeration value="Strategic Planning"/>
                    <xsd:enumeration value="Technical Assistance Services"/>
                    <xsd:enumeration value="Trade Ally Management"/>
                    <xsd:enumeration value="Workforce Development &amp; Training"/>
                    <xsd:enumeration value="Electrification"/>
                    <xsd:enumeration value="Transportation Electrification"/>
                    <xsd:enumeration value="Process Improvement"/>
                    <xsd:enumeration value="M&amp;V"/>
                    <xsd:enumeration value="Policy"/>
                    <xsd:enumeration value="Impact Evaluations"/>
                  </xsd:restriction>
                </xsd:simpleType>
              </xsd:element>
            </xsd:sequence>
          </xsd:extension>
        </xsd:complexContent>
      </xsd:complexType>
    </xsd:element>
    <xsd:element name="Owner" ma:index="3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at_x0020__x002f__x0020_File_x0020_Type" ma:index="31" nillable="true" ma:displayName="Format / File Type" ma:internalName="Format_x0020__x002f__x0020_File_x0020_Type">
      <xsd:complexType>
        <xsd:complexContent>
          <xsd:extension base="dms:MultiChoice">
            <xsd:sequence>
              <xsd:element name="Value" maxOccurs="unbounded" minOccurs="0" nillable="true">
                <xsd:simpleType>
                  <xsd:restriction base="dms:Choice">
                    <xsd:enumeration value="Document"/>
                    <xsd:enumeration value="Slide Deck"/>
                    <xsd:enumeration value="Spreadsheet"/>
                    <xsd:enumeration value="Interactive Tool"/>
                    <xsd:enumeration value="PDF"/>
                  </xsd:restriction>
                </xsd:simpleType>
              </xsd:element>
            </xsd:sequence>
          </xsd:extension>
        </xsd:complexContent>
      </xsd:complexType>
    </xsd:element>
    <xsd:element name="Last_x0020_Updated" ma:index="32" nillable="true" ma:displayName="Last Updated" ma:format="DateOnly" ma:internalName="Last_x0020_Updated">
      <xsd:simpleType>
        <xsd:restriction base="dms:DateTime"/>
      </xsd:simpleType>
    </xsd:element>
    <xsd:element name="Update_x0020_Status" ma:index="33" nillable="true" ma:displayName="Update Status" ma:format="Dropdown" ma:internalName="Update_x0020_Status">
      <xsd:simpleType>
        <xsd:restriction base="dms:Choice">
          <xsd:enumeration value="Up to date"/>
          <xsd:enumeration value="Needs updating; DO NOT USE"/>
          <xsd:enumeration value="Needs updating; Can still use"/>
        </xsd:restriction>
      </xsd:simpleType>
    </xsd:element>
    <xsd:element name="Review_x0020_Cycle" ma:index="34" nillable="true" ma:displayName="Review Cycle" ma:format="DateOnly" ma:internalName="Review_x0020_Cycle">
      <xsd:simpleType>
        <xsd:restriction base="dms:DateTime"/>
      </xsd:simpleType>
    </xsd:element>
    <xsd:element name="Resource_x0020_Type" ma:index="35" nillable="true" ma:displayName="Resource Type" ma:internalName="Resource_x0020_Type">
      <xsd:complexType>
        <xsd:complexContent>
          <xsd:extension base="dms:MultiChoice">
            <xsd:sequence>
              <xsd:element name="Value" maxOccurs="unbounded" minOccurs="0" nillable="true">
                <xsd:simpleType>
                  <xsd:restriction base="dms:Choice">
                    <xsd:enumeration value="Best Practices / Tips / Guidelines"/>
                    <xsd:enumeration value="Contact List"/>
                    <xsd:enumeration value="Example"/>
                    <xsd:enumeration value="Log / Tracker"/>
                    <xsd:enumeration value="Process"/>
                    <xsd:enumeration value="Publication / Reference"/>
                    <xsd:enumeration value="Template"/>
                    <xsd:enumeration value="Tool"/>
                    <xsd:enumeration value="Training"/>
                    <xsd:enumeration value="Imag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CED27B-A17F-472D-BFC8-96E1463FDB88}">
  <ds:schemaRefs>
    <ds:schemaRef ds:uri="http://schemas.microsoft.com/office/2006/metadata/properties"/>
    <ds:schemaRef ds:uri="http://schemas.microsoft.com/office/infopath/2007/PartnerControls"/>
    <ds:schemaRef ds:uri="e82a6618-5246-433f-9a3a-82cc13a7c76c"/>
    <ds:schemaRef ds:uri="7764588b-be80-4b22-977b-586652cb38b8"/>
  </ds:schemaRefs>
</ds:datastoreItem>
</file>

<file path=customXml/itemProps2.xml><?xml version="1.0" encoding="utf-8"?>
<ds:datastoreItem xmlns:ds="http://schemas.openxmlformats.org/officeDocument/2006/customXml" ds:itemID="{4501E8B2-9B9D-4894-95A9-0329AAF212FD}">
  <ds:schemaRefs>
    <ds:schemaRef ds:uri="http://schemas.microsoft.com/sharepoint/events"/>
  </ds:schemaRefs>
</ds:datastoreItem>
</file>

<file path=customXml/itemProps3.xml><?xml version="1.0" encoding="utf-8"?>
<ds:datastoreItem xmlns:ds="http://schemas.openxmlformats.org/officeDocument/2006/customXml" ds:itemID="{51A7EAC6-E5E9-46A8-B79F-571C50960584}">
  <ds:schemaRefs>
    <ds:schemaRef ds:uri="http://schemas.microsoft.com/sharepoint/v3/contenttype/forms"/>
  </ds:schemaRefs>
</ds:datastoreItem>
</file>

<file path=customXml/itemProps4.xml><?xml version="1.0" encoding="utf-8"?>
<ds:datastoreItem xmlns:ds="http://schemas.openxmlformats.org/officeDocument/2006/customXml" ds:itemID="{C74188F0-2F34-4604-864C-F0764C966047}">
  <ds:schemaRefs>
    <ds:schemaRef ds:uri="http://schemas.openxmlformats.org/officeDocument/2006/bibliography"/>
  </ds:schemaRefs>
</ds:datastoreItem>
</file>

<file path=customXml/itemProps5.xml><?xml version="1.0" encoding="utf-8"?>
<ds:datastoreItem xmlns:ds="http://schemas.openxmlformats.org/officeDocument/2006/customXml" ds:itemID="{5F25CDF2-4B4A-48EA-A2C0-6A5E4C503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4588b-be80-4b22-977b-586652cb38b8"/>
    <ds:schemaRef ds:uri="0e30f368-2351-48f1-985f-2771b1e0e99e"/>
    <ds:schemaRef ds:uri="e82a6618-5246-433f-9a3a-82cc13a7c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43eaf7b-7e0d-4076-a34d-1fc8cc20e5bb}" enabled="0" method="" siteId="{543eaf7b-7e0d-4076-a34d-1fc8cc20e5b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1499</Words>
  <Characters>8549</Characters>
  <Application>Microsoft Office Word</Application>
  <DocSecurity>4</DocSecurity>
  <Lines>71</Lines>
  <Paragraphs>20</Paragraphs>
  <ScaleCrop>false</ScaleCrop>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 Mayra</dc:creator>
  <cp:keywords/>
  <dc:description/>
  <cp:lastModifiedBy>Mensalvas, Tim</cp:lastModifiedBy>
  <cp:revision>19</cp:revision>
  <dcterms:created xsi:type="dcterms:W3CDTF">2025-07-29T17:02:00Z</dcterms:created>
  <dcterms:modified xsi:type="dcterms:W3CDTF">2025-07-30T23:09:00Z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0x010100D7EE82DE5136BC458D5EED36FF935144</vt:lpwstr>
  </property>
  <property fmtid="{D5CDD505-2E9C-101B-9397-08002B2CF9AE}" pid="4" name="_dlc_DocIdItemGuid">
    <vt:lpwstr>39cc94a4-b068-48e2-a047-fea8eb29246f</vt:lpwstr>
  </property>
</Properties>
</file>