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EC6D" w14:textId="51AC98B3" w:rsidR="00D464CD" w:rsidRDefault="00D464CD">
      <w:pPr>
        <w:rPr>
          <w:sz w:val="24"/>
          <w:szCs w:val="24"/>
        </w:rPr>
      </w:pPr>
      <w:r w:rsidRPr="16E0C82E">
        <w:rPr>
          <w:sz w:val="24"/>
          <w:szCs w:val="24"/>
        </w:rPr>
        <w:t>Single-Family Flexpath Staff Report</w:t>
      </w:r>
    </w:p>
    <w:p w14:paraId="4BD59D41" w14:textId="314E1CB4" w:rsidR="00FC430A" w:rsidRPr="00F62B49" w:rsidRDefault="00FC430A">
      <w:pPr>
        <w:rPr>
          <w:sz w:val="24"/>
          <w:szCs w:val="24"/>
        </w:rPr>
      </w:pPr>
      <w:r w:rsidRPr="00F62B49">
        <w:rPr>
          <w:sz w:val="24"/>
          <w:szCs w:val="24"/>
        </w:rPr>
        <w:t>Version Tracking</w:t>
      </w:r>
    </w:p>
    <w:p w14:paraId="4C35DC22" w14:textId="77777777" w:rsidR="00FC430A" w:rsidRPr="00F62B49" w:rsidRDefault="00FC430A">
      <w:pPr>
        <w:rPr>
          <w:sz w:val="24"/>
          <w:szCs w:val="24"/>
        </w:rPr>
      </w:pPr>
    </w:p>
    <w:tbl>
      <w:tblPr>
        <w:tblStyle w:val="TableGrid"/>
        <w:tblW w:w="9715" w:type="dxa"/>
        <w:tblLook w:val="04A0" w:firstRow="1" w:lastRow="0" w:firstColumn="1" w:lastColumn="0" w:noHBand="0" w:noVBand="1"/>
      </w:tblPr>
      <w:tblGrid>
        <w:gridCol w:w="1435"/>
        <w:gridCol w:w="1350"/>
        <w:gridCol w:w="6930"/>
      </w:tblGrid>
      <w:tr w:rsidR="00FC430A" w:rsidRPr="00E0695E" w14:paraId="5B05C4F7" w14:textId="0FBC4182" w:rsidTr="004E3B31">
        <w:tc>
          <w:tcPr>
            <w:tcW w:w="1435" w:type="dxa"/>
          </w:tcPr>
          <w:p w14:paraId="3906AC6F" w14:textId="11CF3618" w:rsidR="00FC430A" w:rsidRPr="00D504CC" w:rsidRDefault="00FC430A" w:rsidP="00DD1A1F">
            <w:pPr>
              <w:widowControl w:val="0"/>
              <w:autoSpaceDE w:val="0"/>
              <w:autoSpaceDN w:val="0"/>
              <w:adjustRightInd w:val="0"/>
              <w:ind w:right="-720"/>
              <w:jc w:val="both"/>
              <w:rPr>
                <w:b/>
                <w:sz w:val="24"/>
                <w:szCs w:val="24"/>
              </w:rPr>
            </w:pPr>
            <w:r w:rsidRPr="00D504CC">
              <w:rPr>
                <w:b/>
                <w:sz w:val="24"/>
                <w:szCs w:val="24"/>
              </w:rPr>
              <w:t>Date</w:t>
            </w:r>
          </w:p>
        </w:tc>
        <w:tc>
          <w:tcPr>
            <w:tcW w:w="1350" w:type="dxa"/>
          </w:tcPr>
          <w:p w14:paraId="5011EEDF" w14:textId="5BC79D57" w:rsidR="00FC430A" w:rsidRPr="00D504CC" w:rsidRDefault="00FC430A" w:rsidP="00DD1A1F">
            <w:pPr>
              <w:widowControl w:val="0"/>
              <w:autoSpaceDE w:val="0"/>
              <w:autoSpaceDN w:val="0"/>
              <w:adjustRightInd w:val="0"/>
              <w:ind w:right="-720"/>
              <w:jc w:val="both"/>
              <w:rPr>
                <w:b/>
                <w:sz w:val="24"/>
                <w:szCs w:val="24"/>
              </w:rPr>
            </w:pPr>
            <w:r w:rsidRPr="00D504CC">
              <w:rPr>
                <w:b/>
                <w:sz w:val="24"/>
                <w:szCs w:val="24"/>
              </w:rPr>
              <w:t>Version #</w:t>
            </w:r>
          </w:p>
        </w:tc>
        <w:tc>
          <w:tcPr>
            <w:tcW w:w="6930" w:type="dxa"/>
          </w:tcPr>
          <w:p w14:paraId="4429CE2D" w14:textId="59A00CB7" w:rsidR="00FC430A" w:rsidRPr="00D504CC" w:rsidRDefault="00FC430A" w:rsidP="00DD1A1F">
            <w:pPr>
              <w:widowControl w:val="0"/>
              <w:autoSpaceDE w:val="0"/>
              <w:autoSpaceDN w:val="0"/>
              <w:adjustRightInd w:val="0"/>
              <w:ind w:right="-720"/>
              <w:jc w:val="both"/>
              <w:rPr>
                <w:b/>
                <w:sz w:val="24"/>
                <w:szCs w:val="24"/>
              </w:rPr>
            </w:pPr>
            <w:r w:rsidRPr="00D504CC">
              <w:rPr>
                <w:b/>
                <w:sz w:val="24"/>
                <w:szCs w:val="24"/>
              </w:rPr>
              <w:t>Description of Changes</w:t>
            </w:r>
          </w:p>
        </w:tc>
      </w:tr>
      <w:tr w:rsidR="00FC430A" w:rsidRPr="00E0695E" w14:paraId="0E307D3C" w14:textId="14552CCF" w:rsidTr="004E3B31">
        <w:tc>
          <w:tcPr>
            <w:tcW w:w="1435" w:type="dxa"/>
          </w:tcPr>
          <w:p w14:paraId="07621D69" w14:textId="32FB2D36" w:rsidR="00FC430A" w:rsidRPr="00D504CC" w:rsidRDefault="0063358B" w:rsidP="00DD1A1F">
            <w:pPr>
              <w:widowControl w:val="0"/>
              <w:autoSpaceDE w:val="0"/>
              <w:autoSpaceDN w:val="0"/>
              <w:adjustRightInd w:val="0"/>
              <w:ind w:right="-720"/>
              <w:jc w:val="both"/>
              <w:rPr>
                <w:bCs/>
                <w:sz w:val="24"/>
                <w:szCs w:val="24"/>
              </w:rPr>
            </w:pPr>
            <w:r>
              <w:rPr>
                <w:bCs/>
                <w:sz w:val="24"/>
                <w:szCs w:val="24"/>
              </w:rPr>
              <w:t>08/01/2025</w:t>
            </w:r>
          </w:p>
        </w:tc>
        <w:tc>
          <w:tcPr>
            <w:tcW w:w="1350" w:type="dxa"/>
          </w:tcPr>
          <w:p w14:paraId="5A0F0B47" w14:textId="71876AC0" w:rsidR="00FC430A" w:rsidRPr="00D504CC" w:rsidRDefault="002C1DBB" w:rsidP="00DD1A1F">
            <w:pPr>
              <w:widowControl w:val="0"/>
              <w:autoSpaceDE w:val="0"/>
              <w:autoSpaceDN w:val="0"/>
              <w:adjustRightInd w:val="0"/>
              <w:ind w:right="-720"/>
              <w:jc w:val="both"/>
              <w:rPr>
                <w:bCs/>
                <w:sz w:val="24"/>
                <w:szCs w:val="24"/>
              </w:rPr>
            </w:pPr>
            <w:r w:rsidRPr="00D504CC">
              <w:rPr>
                <w:bCs/>
                <w:sz w:val="24"/>
                <w:szCs w:val="24"/>
              </w:rPr>
              <w:t>1.0</w:t>
            </w:r>
          </w:p>
        </w:tc>
        <w:tc>
          <w:tcPr>
            <w:tcW w:w="6930" w:type="dxa"/>
          </w:tcPr>
          <w:p w14:paraId="22A4CBE8" w14:textId="690248A8" w:rsidR="00FC430A" w:rsidRPr="00D504CC" w:rsidRDefault="0063358B" w:rsidP="00DD1A1F">
            <w:pPr>
              <w:widowControl w:val="0"/>
              <w:autoSpaceDE w:val="0"/>
              <w:autoSpaceDN w:val="0"/>
              <w:adjustRightInd w:val="0"/>
              <w:ind w:right="-720"/>
              <w:jc w:val="both"/>
              <w:rPr>
                <w:bCs/>
                <w:sz w:val="24"/>
                <w:szCs w:val="24"/>
              </w:rPr>
            </w:pPr>
            <w:r>
              <w:rPr>
                <w:bCs/>
                <w:sz w:val="24"/>
                <w:szCs w:val="24"/>
              </w:rPr>
              <w:t>Original release</w:t>
            </w:r>
          </w:p>
        </w:tc>
      </w:tr>
    </w:tbl>
    <w:p w14:paraId="32A0CEFC" w14:textId="07E161D8" w:rsidR="23162B23" w:rsidRDefault="23162B23" w:rsidP="7EA72BC9">
      <w:pPr>
        <w:widowControl w:val="0"/>
        <w:ind w:right="-720"/>
        <w:jc w:val="both"/>
        <w:rPr>
          <w:b/>
          <w:bCs/>
          <w:sz w:val="24"/>
          <w:szCs w:val="24"/>
        </w:rPr>
      </w:pPr>
    </w:p>
    <w:p w14:paraId="5FED9B1E" w14:textId="625F8D6F" w:rsidR="00FC430A" w:rsidRPr="00D504CC" w:rsidRDefault="00FC430A" w:rsidP="7EA72BC9">
      <w:pPr>
        <w:spacing w:after="200" w:line="276" w:lineRule="auto"/>
        <w:rPr>
          <w:b/>
          <w:bCs/>
          <w:sz w:val="24"/>
          <w:szCs w:val="24"/>
        </w:rPr>
      </w:pPr>
      <w:r w:rsidRPr="7EA72BC9">
        <w:rPr>
          <w:b/>
          <w:bCs/>
          <w:sz w:val="24"/>
          <w:szCs w:val="24"/>
        </w:rPr>
        <w:br w:type="page"/>
      </w:r>
    </w:p>
    <w:p w14:paraId="1ED1EC0D" w14:textId="77777777" w:rsidR="003E3FF6" w:rsidRPr="00D504CC" w:rsidRDefault="003E3FF6" w:rsidP="00DD1A1F">
      <w:pPr>
        <w:widowControl w:val="0"/>
        <w:autoSpaceDE w:val="0"/>
        <w:autoSpaceDN w:val="0"/>
        <w:adjustRightInd w:val="0"/>
        <w:ind w:right="-720"/>
        <w:jc w:val="both"/>
        <w:rPr>
          <w:b/>
          <w:sz w:val="24"/>
          <w:szCs w:val="24"/>
        </w:rPr>
      </w:pPr>
    </w:p>
    <w:p w14:paraId="4215B255" w14:textId="77777777" w:rsidR="003E3FF6" w:rsidRPr="00F62B49" w:rsidRDefault="003E3FF6" w:rsidP="007204B4">
      <w:pPr>
        <w:widowControl w:val="0"/>
        <w:autoSpaceDE w:val="0"/>
        <w:autoSpaceDN w:val="0"/>
        <w:adjustRightInd w:val="0"/>
        <w:ind w:left="5040" w:right="-720"/>
        <w:jc w:val="both"/>
        <w:rPr>
          <w:b/>
          <w:sz w:val="24"/>
          <w:szCs w:val="24"/>
        </w:rPr>
      </w:pPr>
    </w:p>
    <w:p w14:paraId="4215B25B" w14:textId="77777777" w:rsidR="003E3FF6" w:rsidRPr="00174F05" w:rsidRDefault="003E3FF6" w:rsidP="003E3FF6">
      <w:pPr>
        <w:widowControl w:val="0"/>
        <w:tabs>
          <w:tab w:val="left" w:pos="7200"/>
        </w:tabs>
        <w:autoSpaceDE w:val="0"/>
        <w:autoSpaceDN w:val="0"/>
        <w:adjustRightInd w:val="0"/>
        <w:jc w:val="both"/>
        <w:rPr>
          <w:b/>
          <w:sz w:val="24"/>
          <w:szCs w:val="24"/>
        </w:rPr>
      </w:pPr>
    </w:p>
    <w:p w14:paraId="15889817" w14:textId="4E4A3FFE" w:rsidR="00174F05" w:rsidRPr="00634DDC" w:rsidRDefault="00174F05" w:rsidP="003E3FF6">
      <w:pPr>
        <w:widowControl w:val="0"/>
        <w:autoSpaceDE w:val="0"/>
        <w:autoSpaceDN w:val="0"/>
        <w:adjustRightInd w:val="0"/>
        <w:jc w:val="both"/>
        <w:rPr>
          <w:b/>
          <w:i/>
          <w:iCs/>
          <w:color w:val="0070C0"/>
          <w:sz w:val="24"/>
          <w:szCs w:val="24"/>
        </w:rPr>
      </w:pPr>
      <w:r w:rsidRPr="00634DDC">
        <w:rPr>
          <w:b/>
          <w:i/>
          <w:iCs/>
          <w:color w:val="0070C0"/>
          <w:sz w:val="24"/>
          <w:szCs w:val="24"/>
        </w:rPr>
        <w:t xml:space="preserve">Introduction </w:t>
      </w:r>
    </w:p>
    <w:p w14:paraId="35552C95" w14:textId="77777777" w:rsidR="00174F05" w:rsidRPr="00634DDC" w:rsidRDefault="00174F05" w:rsidP="003E3FF6">
      <w:pPr>
        <w:widowControl w:val="0"/>
        <w:autoSpaceDE w:val="0"/>
        <w:autoSpaceDN w:val="0"/>
        <w:adjustRightInd w:val="0"/>
        <w:jc w:val="both"/>
        <w:rPr>
          <w:b/>
          <w:i/>
          <w:iCs/>
          <w:color w:val="0070C0"/>
          <w:sz w:val="24"/>
          <w:szCs w:val="24"/>
        </w:rPr>
      </w:pPr>
    </w:p>
    <w:p w14:paraId="449747F0" w14:textId="77777777" w:rsidR="002333C1" w:rsidRPr="001001AB" w:rsidRDefault="002333C1" w:rsidP="002333C1">
      <w:pPr>
        <w:widowControl w:val="0"/>
        <w:autoSpaceDE w:val="0"/>
        <w:autoSpaceDN w:val="0"/>
        <w:adjustRightInd w:val="0"/>
        <w:jc w:val="both"/>
        <w:rPr>
          <w:b/>
          <w:color w:val="00B0F0"/>
          <w:sz w:val="24"/>
          <w:szCs w:val="24"/>
        </w:rPr>
      </w:pPr>
      <w:r w:rsidRPr="00080CAA">
        <w:rPr>
          <w:bCs/>
          <w:i/>
          <w:iCs/>
          <w:color w:val="0070C0"/>
          <w:sz w:val="24"/>
          <w:szCs w:val="24"/>
        </w:rPr>
        <w:t>This is a customizable template for completing a</w:t>
      </w:r>
      <w:r>
        <w:rPr>
          <w:bCs/>
          <w:i/>
          <w:iCs/>
          <w:color w:val="0070C0"/>
          <w:sz w:val="24"/>
          <w:szCs w:val="24"/>
        </w:rPr>
        <w:t xml:space="preserve">n </w:t>
      </w:r>
      <w:r w:rsidRPr="00080CAA">
        <w:rPr>
          <w:bCs/>
          <w:i/>
          <w:iCs/>
          <w:color w:val="0070C0"/>
          <w:sz w:val="24"/>
          <w:szCs w:val="24"/>
        </w:rPr>
        <w:t xml:space="preserve">electric-readiness staff report. </w:t>
      </w:r>
      <w:r>
        <w:rPr>
          <w:bCs/>
          <w:i/>
          <w:iCs/>
          <w:color w:val="0070C0"/>
          <w:sz w:val="24"/>
          <w:szCs w:val="24"/>
        </w:rPr>
        <w:t xml:space="preserve">Blue in-line text </w:t>
      </w:r>
      <w:r w:rsidRPr="00080CAA">
        <w:rPr>
          <w:bCs/>
          <w:i/>
          <w:iCs/>
          <w:color w:val="0070C0"/>
          <w:sz w:val="24"/>
          <w:szCs w:val="24"/>
        </w:rPr>
        <w:t>need</w:t>
      </w:r>
      <w:r>
        <w:rPr>
          <w:bCs/>
          <w:i/>
          <w:iCs/>
          <w:color w:val="0070C0"/>
          <w:sz w:val="24"/>
          <w:szCs w:val="24"/>
        </w:rPr>
        <w:t>s</w:t>
      </w:r>
      <w:r w:rsidRPr="00080CAA">
        <w:rPr>
          <w:bCs/>
          <w:i/>
          <w:iCs/>
          <w:color w:val="0070C0"/>
          <w:sz w:val="24"/>
          <w:szCs w:val="24"/>
        </w:rPr>
        <w:t xml:space="preserve"> customization- things like dates, local legislation, staff, and ordinance-specific references for your customized reach code. Complete these sections to customize this staff report to reflect your local context and reach code. </w:t>
      </w:r>
    </w:p>
    <w:p w14:paraId="756D0A72" w14:textId="77777777" w:rsidR="00174F05" w:rsidRPr="001001AB" w:rsidRDefault="00174F05" w:rsidP="003E3FF6">
      <w:pPr>
        <w:widowControl w:val="0"/>
        <w:autoSpaceDE w:val="0"/>
        <w:autoSpaceDN w:val="0"/>
        <w:adjustRightInd w:val="0"/>
        <w:jc w:val="both"/>
        <w:rPr>
          <w:b/>
          <w:color w:val="00B0F0"/>
          <w:sz w:val="24"/>
          <w:szCs w:val="24"/>
        </w:rPr>
      </w:pPr>
    </w:p>
    <w:p w14:paraId="2F91777D" w14:textId="0365EDD3" w:rsidR="008A4B70" w:rsidRPr="002526ED" w:rsidRDefault="002526ED" w:rsidP="00634DDC">
      <w:pPr>
        <w:rPr>
          <w:b/>
          <w:bCs/>
          <w:sz w:val="24"/>
          <w:szCs w:val="24"/>
        </w:rPr>
      </w:pPr>
      <w:r w:rsidRPr="00955BEE">
        <w:rPr>
          <w:rStyle w:val="Instructions"/>
        </w:rPr>
        <w:t>[DATE]</w:t>
      </w:r>
    </w:p>
    <w:p w14:paraId="7CCB48E7" w14:textId="77777777" w:rsidR="002526ED" w:rsidRDefault="002526ED" w:rsidP="003E3FF6">
      <w:pPr>
        <w:widowControl w:val="0"/>
        <w:autoSpaceDE w:val="0"/>
        <w:autoSpaceDN w:val="0"/>
        <w:adjustRightInd w:val="0"/>
        <w:jc w:val="both"/>
        <w:rPr>
          <w:b/>
          <w:sz w:val="24"/>
          <w:szCs w:val="24"/>
        </w:rPr>
      </w:pPr>
    </w:p>
    <w:p w14:paraId="4215B25C" w14:textId="0F459E01" w:rsidR="003E3FF6" w:rsidRPr="00634DDC" w:rsidRDefault="003E3FF6" w:rsidP="003E3FF6">
      <w:pPr>
        <w:widowControl w:val="0"/>
        <w:autoSpaceDE w:val="0"/>
        <w:autoSpaceDN w:val="0"/>
        <w:adjustRightInd w:val="0"/>
        <w:jc w:val="both"/>
        <w:rPr>
          <w:bCs/>
          <w:i/>
          <w:iCs/>
          <w:color w:val="0070C0"/>
          <w:sz w:val="24"/>
          <w:szCs w:val="24"/>
        </w:rPr>
      </w:pPr>
      <w:r w:rsidRPr="00D504CC">
        <w:rPr>
          <w:b/>
          <w:sz w:val="24"/>
          <w:szCs w:val="24"/>
        </w:rPr>
        <w:t xml:space="preserve">FROM: </w:t>
      </w:r>
      <w:r w:rsidRPr="00D504CC">
        <w:rPr>
          <w:b/>
          <w:sz w:val="24"/>
          <w:szCs w:val="24"/>
        </w:rPr>
        <w:tab/>
      </w:r>
      <w:r w:rsidR="001A5195" w:rsidRPr="00634DDC">
        <w:rPr>
          <w:i/>
          <w:iCs/>
          <w:color w:val="0070C0"/>
          <w:sz w:val="24"/>
          <w:szCs w:val="24"/>
        </w:rPr>
        <w:t>[Department Head Name, Title]</w:t>
      </w:r>
    </w:p>
    <w:p w14:paraId="1E03DD65" w14:textId="3E957685" w:rsidR="0023050C" w:rsidRPr="00634DDC" w:rsidRDefault="0023050C" w:rsidP="003E3FF6">
      <w:pPr>
        <w:widowControl w:val="0"/>
        <w:autoSpaceDE w:val="0"/>
        <w:autoSpaceDN w:val="0"/>
        <w:adjustRightInd w:val="0"/>
        <w:jc w:val="both"/>
        <w:rPr>
          <w:b/>
          <w:i/>
          <w:iCs/>
          <w:color w:val="0070C0"/>
          <w:sz w:val="24"/>
          <w:szCs w:val="24"/>
        </w:rPr>
      </w:pPr>
      <w:r w:rsidRPr="00634DDC">
        <w:rPr>
          <w:bCs/>
          <w:i/>
          <w:iCs/>
          <w:color w:val="0070C0"/>
          <w:sz w:val="24"/>
          <w:szCs w:val="24"/>
        </w:rPr>
        <w:tab/>
      </w:r>
      <w:r w:rsidRPr="00634DDC">
        <w:rPr>
          <w:bCs/>
          <w:i/>
          <w:iCs/>
          <w:color w:val="0070C0"/>
          <w:sz w:val="24"/>
          <w:szCs w:val="24"/>
        </w:rPr>
        <w:tab/>
      </w:r>
      <w:r w:rsidR="001A5195" w:rsidRPr="00634DDC">
        <w:rPr>
          <w:bCs/>
          <w:i/>
          <w:iCs/>
          <w:color w:val="0070C0"/>
          <w:sz w:val="24"/>
          <w:szCs w:val="24"/>
        </w:rPr>
        <w:t>[Other Contributor(s), Title]</w:t>
      </w:r>
    </w:p>
    <w:p w14:paraId="4215B25D" w14:textId="44ABA32F" w:rsidR="003E3FF6" w:rsidRPr="00634DDC" w:rsidRDefault="003E3FF6" w:rsidP="003E3FF6">
      <w:pPr>
        <w:widowControl w:val="0"/>
        <w:autoSpaceDE w:val="0"/>
        <w:autoSpaceDN w:val="0"/>
        <w:adjustRightInd w:val="0"/>
        <w:jc w:val="both"/>
        <w:rPr>
          <w:i/>
          <w:iCs/>
          <w:color w:val="0070C0"/>
          <w:sz w:val="24"/>
          <w:szCs w:val="24"/>
        </w:rPr>
      </w:pPr>
      <w:r w:rsidRPr="00103A42">
        <w:rPr>
          <w:b/>
          <w:sz w:val="24"/>
          <w:szCs w:val="24"/>
        </w:rPr>
        <w:t>Prepared By:</w:t>
      </w:r>
      <w:r w:rsidRPr="00103A42">
        <w:rPr>
          <w:sz w:val="24"/>
          <w:szCs w:val="24"/>
        </w:rPr>
        <w:t xml:space="preserve"> </w:t>
      </w:r>
      <w:r w:rsidR="007F0FCE" w:rsidRPr="00634DDC">
        <w:rPr>
          <w:bCs/>
          <w:i/>
          <w:iCs/>
          <w:color w:val="0070C0"/>
          <w:sz w:val="24"/>
          <w:szCs w:val="24"/>
        </w:rPr>
        <w:t>[Report-writer Name, Title]</w:t>
      </w:r>
    </w:p>
    <w:p w14:paraId="5488068F" w14:textId="3E22E126" w:rsidR="000A4C0C" w:rsidRPr="00634DDC" w:rsidRDefault="00D844AD" w:rsidP="003E3FF6">
      <w:pPr>
        <w:widowControl w:val="0"/>
        <w:autoSpaceDE w:val="0"/>
        <w:autoSpaceDN w:val="0"/>
        <w:adjustRightInd w:val="0"/>
        <w:jc w:val="both"/>
        <w:rPr>
          <w:i/>
          <w:iCs/>
          <w:color w:val="0070C0"/>
          <w:sz w:val="24"/>
          <w:szCs w:val="24"/>
        </w:rPr>
      </w:pPr>
      <w:r w:rsidRPr="00634DDC">
        <w:rPr>
          <w:i/>
          <w:iCs/>
          <w:color w:val="0070C0"/>
          <w:sz w:val="24"/>
          <w:szCs w:val="24"/>
        </w:rPr>
        <w:tab/>
      </w:r>
      <w:r w:rsidRPr="00634DDC">
        <w:rPr>
          <w:i/>
          <w:iCs/>
          <w:color w:val="0070C0"/>
          <w:sz w:val="24"/>
          <w:szCs w:val="24"/>
        </w:rPr>
        <w:tab/>
      </w:r>
      <w:r w:rsidR="00193E8C" w:rsidRPr="00634DDC">
        <w:rPr>
          <w:i/>
          <w:iCs/>
          <w:color w:val="0070C0"/>
          <w:sz w:val="24"/>
          <w:szCs w:val="24"/>
        </w:rPr>
        <w:t>[Other Contributor(s), Title]</w:t>
      </w:r>
      <w:r w:rsidRPr="00634DDC">
        <w:rPr>
          <w:i/>
          <w:iCs/>
          <w:color w:val="0070C0"/>
          <w:sz w:val="24"/>
          <w:szCs w:val="24"/>
        </w:rPr>
        <w:t xml:space="preserve"> </w:t>
      </w:r>
    </w:p>
    <w:p w14:paraId="241F2B00" w14:textId="77777777" w:rsidR="000A53B1" w:rsidRPr="00634DDC" w:rsidRDefault="000A53B1" w:rsidP="003E3FF6">
      <w:pPr>
        <w:widowControl w:val="0"/>
        <w:autoSpaceDE w:val="0"/>
        <w:autoSpaceDN w:val="0"/>
        <w:adjustRightInd w:val="0"/>
        <w:jc w:val="both"/>
        <w:rPr>
          <w:i/>
          <w:iCs/>
          <w:color w:val="0070C0"/>
          <w:sz w:val="24"/>
          <w:szCs w:val="24"/>
        </w:rPr>
      </w:pPr>
    </w:p>
    <w:p w14:paraId="4215B25F" w14:textId="44DD0FB3" w:rsidR="003E3FF6" w:rsidRPr="00634DDC" w:rsidRDefault="003E3FF6" w:rsidP="00CA32F5">
      <w:pPr>
        <w:rPr>
          <w:i/>
          <w:iCs/>
          <w:color w:val="0070C0"/>
          <w:sz w:val="24"/>
          <w:szCs w:val="24"/>
        </w:rPr>
      </w:pPr>
      <w:r w:rsidRPr="00103A42">
        <w:rPr>
          <w:b/>
          <w:sz w:val="24"/>
          <w:szCs w:val="24"/>
        </w:rPr>
        <w:t>SUBJECT:</w:t>
      </w:r>
      <w:r w:rsidR="00D33A88" w:rsidRPr="00103A42">
        <w:rPr>
          <w:b/>
          <w:sz w:val="24"/>
          <w:szCs w:val="24"/>
        </w:rPr>
        <w:t xml:space="preserve">    </w:t>
      </w:r>
      <w:r w:rsidRPr="00103A42" w:rsidDel="00A43642">
        <w:rPr>
          <w:b/>
          <w:sz w:val="24"/>
          <w:szCs w:val="24"/>
        </w:rPr>
        <w:tab/>
      </w:r>
      <w:r w:rsidR="00CA32F5" w:rsidRPr="00634DDC">
        <w:rPr>
          <w:b/>
          <w:i/>
          <w:iCs/>
          <w:color w:val="0070C0"/>
          <w:sz w:val="24"/>
          <w:szCs w:val="24"/>
        </w:rPr>
        <w:t>[</w:t>
      </w:r>
      <w:r w:rsidR="000F22A5" w:rsidRPr="00634DDC" w:rsidDel="000F22A5">
        <w:rPr>
          <w:rStyle w:val="ALLCAPS"/>
          <w:i/>
          <w:iCs/>
          <w:color w:val="0070C0"/>
          <w:szCs w:val="24"/>
        </w:rPr>
        <w:t>Energy EfficienT RENOVATIONS POLICY FOR major residential additions and alterations</w:t>
      </w:r>
      <w:r w:rsidR="00CA32F5" w:rsidRPr="00634DDC">
        <w:rPr>
          <w:rStyle w:val="ALLCAPS"/>
          <w:i/>
          <w:iCs/>
          <w:color w:val="0070C0"/>
          <w:szCs w:val="24"/>
        </w:rPr>
        <w:t>]</w:t>
      </w:r>
    </w:p>
    <w:p w14:paraId="4215B260" w14:textId="77777777" w:rsidR="000057D8" w:rsidRPr="00634DDC" w:rsidRDefault="000057D8" w:rsidP="000057D8">
      <w:pPr>
        <w:jc w:val="both"/>
        <w:rPr>
          <w:i/>
          <w:iCs/>
          <w:color w:val="0070C0"/>
          <w:sz w:val="24"/>
          <w:szCs w:val="24"/>
        </w:rPr>
      </w:pPr>
    </w:p>
    <w:p w14:paraId="4215B261" w14:textId="77777777" w:rsidR="000057D8" w:rsidRPr="00D504CC" w:rsidRDefault="000057D8" w:rsidP="000057D8">
      <w:pPr>
        <w:widowControl w:val="0"/>
        <w:tabs>
          <w:tab w:val="left" w:pos="0"/>
        </w:tabs>
        <w:jc w:val="both"/>
        <w:rPr>
          <w:caps/>
          <w:snapToGrid w:val="0"/>
          <w:sz w:val="24"/>
          <w:szCs w:val="24"/>
          <w:lang w:val="en-GB"/>
        </w:rPr>
      </w:pPr>
      <w:r w:rsidRPr="00D504CC">
        <w:rPr>
          <w:b/>
          <w:caps/>
          <w:snapToGrid w:val="0"/>
          <w:sz w:val="24"/>
          <w:szCs w:val="24"/>
          <w:lang w:val="en-GB"/>
        </w:rPr>
        <w:t>Recommendation</w:t>
      </w:r>
    </w:p>
    <w:p w14:paraId="4215B264" w14:textId="61D48535" w:rsidR="000845FE" w:rsidRPr="00F62B49" w:rsidRDefault="000845FE" w:rsidP="000845FE">
      <w:pPr>
        <w:rPr>
          <w:snapToGrid w:val="0"/>
          <w:sz w:val="24"/>
          <w:szCs w:val="24"/>
          <w:lang w:val="en-GB"/>
        </w:rPr>
      </w:pPr>
    </w:p>
    <w:p w14:paraId="5468EF44" w14:textId="0B6E782E" w:rsidR="002A0695" w:rsidRPr="00D504CC" w:rsidRDefault="00F92F3E" w:rsidP="000845FE">
      <w:pPr>
        <w:rPr>
          <w:sz w:val="24"/>
          <w:szCs w:val="24"/>
        </w:rPr>
      </w:pPr>
      <w:r>
        <w:rPr>
          <w:rFonts w:ascii="ArialMT" w:eastAsiaTheme="minorHAnsi" w:hAnsi="ArialMT" w:cs="ArialMT"/>
          <w:sz w:val="24"/>
          <w:szCs w:val="24"/>
          <w:lang w:val="en-US" w:eastAsia="en-US"/>
        </w:rPr>
        <w:t>Adopt an ordinance</w:t>
      </w:r>
      <w:r w:rsidRPr="00361093">
        <w:rPr>
          <w:rFonts w:ascii="ArialMT" w:eastAsiaTheme="minorHAnsi" w:hAnsi="ArialMT" w:cs="ArialMT"/>
          <w:sz w:val="24"/>
          <w:szCs w:val="24"/>
          <w:lang w:val="en-US" w:eastAsia="en-US"/>
        </w:rPr>
        <w:t xml:space="preserve"> amend</w:t>
      </w:r>
      <w:r>
        <w:rPr>
          <w:rFonts w:ascii="ArialMT" w:eastAsiaTheme="minorHAnsi" w:hAnsi="ArialMT" w:cs="ArialMT"/>
          <w:sz w:val="24"/>
          <w:szCs w:val="24"/>
          <w:lang w:val="en-US" w:eastAsia="en-US"/>
        </w:rPr>
        <w:t>ing</w:t>
      </w:r>
      <w:r w:rsidRPr="00361093">
        <w:rPr>
          <w:rFonts w:ascii="ArialMT" w:eastAsiaTheme="minorHAnsi" w:hAnsi="ArialMT" w:cs="ArialMT"/>
          <w:sz w:val="24"/>
          <w:szCs w:val="24"/>
          <w:lang w:val="en-US" w:eastAsia="en-US"/>
        </w:rPr>
        <w:t xml:space="preserve"> </w:t>
      </w:r>
      <w:r w:rsidRPr="00955BEE">
        <w:rPr>
          <w:rStyle w:val="Instructions"/>
          <w:rFonts w:eastAsiaTheme="minorHAnsi"/>
        </w:rPr>
        <w:t>[jurisdiction] Municipal/County</w:t>
      </w:r>
      <w:r>
        <w:rPr>
          <w:rFonts w:ascii="ArialMT" w:eastAsiaTheme="minorHAnsi" w:hAnsi="ArialMT" w:cs="ArialMT"/>
          <w:sz w:val="24"/>
          <w:szCs w:val="24"/>
          <w:lang w:val="en-US" w:eastAsia="en-US"/>
        </w:rPr>
        <w:t xml:space="preserve"> Code Section </w:t>
      </w:r>
      <w:r w:rsidRPr="00955BEE">
        <w:rPr>
          <w:rStyle w:val="Instructions"/>
          <w:rFonts w:eastAsiaTheme="minorHAnsi"/>
        </w:rPr>
        <w:t>[xxx]</w:t>
      </w:r>
      <w:r w:rsidRPr="00361093">
        <w:rPr>
          <w:rFonts w:ascii="ArialMT" w:eastAsiaTheme="minorHAnsi" w:hAnsi="ArialMT" w:cs="ArialMT"/>
          <w:sz w:val="24"/>
          <w:szCs w:val="24"/>
          <w:lang w:val="en-US" w:eastAsia="en-US"/>
        </w:rPr>
        <w:t xml:space="preserve"> to</w:t>
      </w:r>
      <w:r>
        <w:rPr>
          <w:sz w:val="24"/>
          <w:szCs w:val="24"/>
        </w:rPr>
        <w:t xml:space="preserve"> </w:t>
      </w:r>
      <w:r w:rsidRPr="7EA72BC9">
        <w:rPr>
          <w:rFonts w:eastAsiaTheme="minorEastAsia"/>
          <w:sz w:val="24"/>
          <w:szCs w:val="24"/>
          <w:lang w:val="en-US" w:eastAsia="en-US"/>
        </w:rPr>
        <w:t xml:space="preserve">require that major additions and alterations </w:t>
      </w:r>
      <w:r w:rsidR="00B81CC2">
        <w:rPr>
          <w:rFonts w:eastAsiaTheme="minorEastAsia"/>
          <w:sz w:val="24"/>
          <w:szCs w:val="24"/>
          <w:lang w:val="en-US" w:eastAsia="en-US"/>
        </w:rPr>
        <w:t>in single family homes, duplexes and townhome</w:t>
      </w:r>
      <w:r w:rsidR="00A73046">
        <w:rPr>
          <w:rFonts w:eastAsiaTheme="minorEastAsia"/>
          <w:sz w:val="24"/>
          <w:szCs w:val="24"/>
          <w:lang w:val="en-US" w:eastAsia="en-US"/>
        </w:rPr>
        <w:t>s</w:t>
      </w:r>
      <w:r w:rsidR="00B81CC2">
        <w:rPr>
          <w:rFonts w:eastAsiaTheme="minorEastAsia"/>
          <w:sz w:val="24"/>
          <w:szCs w:val="24"/>
          <w:lang w:val="en-US" w:eastAsia="en-US"/>
        </w:rPr>
        <w:t xml:space="preserve"> </w:t>
      </w:r>
      <w:r>
        <w:rPr>
          <w:rFonts w:eastAsiaTheme="minorEastAsia"/>
          <w:sz w:val="24"/>
          <w:szCs w:val="24"/>
          <w:lang w:val="en-US" w:eastAsia="en-US"/>
        </w:rPr>
        <w:t>must</w:t>
      </w:r>
      <w:r w:rsidRPr="7EA72BC9">
        <w:rPr>
          <w:rFonts w:eastAsiaTheme="minorEastAsia"/>
          <w:sz w:val="24"/>
          <w:szCs w:val="24"/>
          <w:lang w:val="en-US" w:eastAsia="en-US"/>
        </w:rPr>
        <w:t xml:space="preserve"> </w:t>
      </w:r>
      <w:r w:rsidRPr="00E41137">
        <w:rPr>
          <w:rFonts w:eastAsiaTheme="minorEastAsia"/>
          <w:sz w:val="24"/>
          <w:szCs w:val="24"/>
          <w:lang w:val="en-US" w:eastAsia="en-US"/>
        </w:rPr>
        <w:t xml:space="preserve">include </w:t>
      </w:r>
      <w:r w:rsidRPr="00634DDC">
        <w:rPr>
          <w:rFonts w:eastAsiaTheme="minorEastAsia"/>
          <w:sz w:val="24"/>
          <w:szCs w:val="24"/>
          <w:lang w:val="en-US" w:eastAsia="en-US"/>
        </w:rPr>
        <w:t>certain energy efficiency measures, including cool roofs and electric readiness</w:t>
      </w:r>
      <w:r w:rsidRPr="7EA72BC9">
        <w:rPr>
          <w:rFonts w:eastAsiaTheme="minorEastAsia"/>
          <w:sz w:val="24"/>
          <w:szCs w:val="24"/>
          <w:lang w:val="en-US" w:eastAsia="en-US"/>
        </w:rPr>
        <w:t xml:space="preserve"> as part of their project. </w:t>
      </w:r>
    </w:p>
    <w:p w14:paraId="57356751" w14:textId="77777777" w:rsidR="00D05375" w:rsidRPr="00F62B49" w:rsidRDefault="00D05375" w:rsidP="000845FE">
      <w:pPr>
        <w:rPr>
          <w:snapToGrid w:val="0"/>
          <w:sz w:val="24"/>
          <w:szCs w:val="24"/>
          <w:lang w:val="en-GB"/>
        </w:rPr>
      </w:pPr>
    </w:p>
    <w:p w14:paraId="4215B265" w14:textId="28054432" w:rsidR="008A747F" w:rsidRDefault="00E21A89" w:rsidP="008A747F">
      <w:pPr>
        <w:pStyle w:val="ReportHeading-Subsection"/>
      </w:pPr>
      <w:r>
        <w:t>BACKGROUD</w:t>
      </w:r>
    </w:p>
    <w:p w14:paraId="73CEE9B5" w14:textId="77777777" w:rsidR="00FC128F" w:rsidRPr="00D504CC" w:rsidRDefault="00FC128F" w:rsidP="008A747F">
      <w:pPr>
        <w:pStyle w:val="ReportHeading-Subsection"/>
      </w:pPr>
    </w:p>
    <w:p w14:paraId="4215B266" w14:textId="25283C50" w:rsidR="008A747F" w:rsidRPr="00634DDC" w:rsidRDefault="00884BF8" w:rsidP="008A747F">
      <w:pPr>
        <w:rPr>
          <w:i/>
          <w:iCs/>
          <w:color w:val="0070C0"/>
          <w:sz w:val="24"/>
          <w:szCs w:val="24"/>
        </w:rPr>
      </w:pPr>
      <w:r>
        <w:rPr>
          <w:i/>
          <w:iCs/>
          <w:color w:val="0070C0"/>
          <w:sz w:val="24"/>
          <w:szCs w:val="24"/>
        </w:rPr>
        <w:t>[</w:t>
      </w:r>
      <w:r w:rsidR="00FC128F" w:rsidRPr="00634DDC">
        <w:rPr>
          <w:i/>
          <w:iCs/>
          <w:color w:val="0070C0"/>
          <w:sz w:val="24"/>
          <w:szCs w:val="24"/>
        </w:rPr>
        <w:t>Include local policy that is relevant in this section. Some common examples are Climate Action Plans, legislation, Council climate action goals, commission findings, mayoral direction, local referenda, or any other reason a reach code was pursued by this jurisdiction</w:t>
      </w:r>
      <w:r>
        <w:rPr>
          <w:i/>
          <w:iCs/>
          <w:color w:val="0070C0"/>
          <w:sz w:val="24"/>
          <w:szCs w:val="24"/>
        </w:rPr>
        <w:t>[</w:t>
      </w:r>
      <w:r w:rsidR="00FC128F" w:rsidRPr="00634DDC">
        <w:rPr>
          <w:i/>
          <w:iCs/>
          <w:color w:val="0070C0"/>
          <w:sz w:val="24"/>
          <w:szCs w:val="24"/>
        </w:rPr>
        <w:t>.</w:t>
      </w:r>
    </w:p>
    <w:p w14:paraId="148A55EC" w14:textId="7DBB435D" w:rsidR="0023050C" w:rsidRPr="00D504CC" w:rsidRDefault="0023050C" w:rsidP="0023050C">
      <w:pPr>
        <w:jc w:val="both"/>
        <w:rPr>
          <w:sz w:val="24"/>
          <w:szCs w:val="24"/>
        </w:rPr>
      </w:pPr>
      <w:r w:rsidRPr="00D504CC">
        <w:rPr>
          <w:sz w:val="24"/>
          <w:szCs w:val="24"/>
        </w:rPr>
        <w:t xml:space="preserve">A suite of adopted City Council policies support the staff recommendation to </w:t>
      </w:r>
      <w:r w:rsidR="00C17CB4" w:rsidRPr="00D504CC">
        <w:rPr>
          <w:sz w:val="24"/>
          <w:szCs w:val="24"/>
        </w:rPr>
        <w:t xml:space="preserve">adopt the </w:t>
      </w:r>
      <w:r w:rsidR="00CD1621" w:rsidRPr="00634DDC">
        <w:rPr>
          <w:i/>
          <w:iCs/>
          <w:color w:val="0070C0"/>
          <w:sz w:val="24"/>
          <w:szCs w:val="24"/>
        </w:rPr>
        <w:t>[</w:t>
      </w:r>
      <w:r w:rsidR="00F0365E" w:rsidRPr="00634DDC">
        <w:rPr>
          <w:i/>
          <w:iCs/>
          <w:color w:val="0070C0"/>
          <w:sz w:val="24"/>
          <w:szCs w:val="24"/>
        </w:rPr>
        <w:t>use policy reference/description in subject line</w:t>
      </w:r>
      <w:r w:rsidR="00CD1621" w:rsidRPr="00634DDC">
        <w:rPr>
          <w:i/>
          <w:iCs/>
          <w:color w:val="0070C0"/>
          <w:sz w:val="24"/>
          <w:szCs w:val="24"/>
        </w:rPr>
        <w:t>]</w:t>
      </w:r>
      <w:r w:rsidR="001001AB" w:rsidRPr="00634DDC">
        <w:rPr>
          <w:color w:val="0070C0"/>
          <w:sz w:val="24"/>
          <w:szCs w:val="24"/>
        </w:rPr>
        <w:t xml:space="preserve"> </w:t>
      </w:r>
      <w:r w:rsidRPr="00D504CC">
        <w:rPr>
          <w:sz w:val="24"/>
          <w:szCs w:val="24"/>
        </w:rPr>
        <w:t xml:space="preserve">for </w:t>
      </w:r>
      <w:r w:rsidR="00C17CB4" w:rsidRPr="00D504CC">
        <w:rPr>
          <w:sz w:val="24"/>
          <w:szCs w:val="24"/>
        </w:rPr>
        <w:t>existing single-family residential buildings</w:t>
      </w:r>
      <w:r w:rsidR="00E67C0A" w:rsidRPr="00D504CC">
        <w:rPr>
          <w:sz w:val="24"/>
          <w:szCs w:val="24"/>
        </w:rPr>
        <w:t>.</w:t>
      </w:r>
      <w:r w:rsidR="00CF2DE0" w:rsidRPr="00D504CC">
        <w:rPr>
          <w:sz w:val="24"/>
          <w:szCs w:val="24"/>
        </w:rPr>
        <w:t xml:space="preserve"> </w:t>
      </w:r>
      <w:r w:rsidRPr="00D504CC">
        <w:rPr>
          <w:sz w:val="24"/>
          <w:szCs w:val="24"/>
        </w:rPr>
        <w:t xml:space="preserve">A select summary of this policy </w:t>
      </w:r>
      <w:r w:rsidR="00E67C0A" w:rsidRPr="00D504CC">
        <w:rPr>
          <w:sz w:val="24"/>
          <w:szCs w:val="24"/>
        </w:rPr>
        <w:t>context</w:t>
      </w:r>
      <w:r w:rsidRPr="00D504CC">
        <w:rPr>
          <w:sz w:val="24"/>
          <w:szCs w:val="24"/>
        </w:rPr>
        <w:t xml:space="preserve"> is below:</w:t>
      </w:r>
    </w:p>
    <w:p w14:paraId="34FA39F7" w14:textId="284F173F" w:rsidR="00486F91" w:rsidRPr="00634DDC" w:rsidRDefault="00486F91" w:rsidP="00486F91">
      <w:pPr>
        <w:pStyle w:val="ListParagraph"/>
        <w:numPr>
          <w:ilvl w:val="0"/>
          <w:numId w:val="35"/>
        </w:numPr>
        <w:jc w:val="both"/>
        <w:rPr>
          <w:i/>
          <w:iCs/>
          <w:color w:val="0070C0"/>
          <w:sz w:val="24"/>
          <w:szCs w:val="24"/>
        </w:rPr>
      </w:pPr>
      <w:r w:rsidRPr="00634DDC">
        <w:rPr>
          <w:i/>
          <w:iCs/>
          <w:color w:val="0070C0"/>
          <w:sz w:val="24"/>
          <w:szCs w:val="24"/>
        </w:rPr>
        <w:t>XXXXXXX</w:t>
      </w:r>
    </w:p>
    <w:p w14:paraId="7070AB36" w14:textId="3F599F72" w:rsidR="00486F91" w:rsidRPr="00634DDC" w:rsidRDefault="00486F91" w:rsidP="00486F91">
      <w:pPr>
        <w:pStyle w:val="ListParagraph"/>
        <w:numPr>
          <w:ilvl w:val="0"/>
          <w:numId w:val="35"/>
        </w:numPr>
        <w:jc w:val="both"/>
        <w:rPr>
          <w:i/>
          <w:iCs/>
          <w:color w:val="0070C0"/>
          <w:sz w:val="24"/>
          <w:szCs w:val="24"/>
        </w:rPr>
      </w:pPr>
      <w:r w:rsidRPr="00634DDC">
        <w:rPr>
          <w:i/>
          <w:iCs/>
          <w:color w:val="0070C0"/>
          <w:sz w:val="24"/>
          <w:szCs w:val="24"/>
        </w:rPr>
        <w:t>XXXXXXX</w:t>
      </w:r>
    </w:p>
    <w:p w14:paraId="7DF86C31" w14:textId="16DB7624" w:rsidR="00486F91" w:rsidRPr="00634DDC" w:rsidRDefault="00486F91" w:rsidP="00F62B49">
      <w:pPr>
        <w:pStyle w:val="ListParagraph"/>
        <w:numPr>
          <w:ilvl w:val="0"/>
          <w:numId w:val="35"/>
        </w:numPr>
        <w:jc w:val="both"/>
        <w:rPr>
          <w:i/>
          <w:iCs/>
          <w:color w:val="0070C0"/>
          <w:sz w:val="24"/>
          <w:szCs w:val="24"/>
        </w:rPr>
      </w:pPr>
      <w:r w:rsidRPr="00634DDC">
        <w:rPr>
          <w:i/>
          <w:iCs/>
          <w:color w:val="0070C0"/>
          <w:sz w:val="24"/>
          <w:szCs w:val="24"/>
        </w:rPr>
        <w:t>XXXXXXX</w:t>
      </w:r>
    </w:p>
    <w:p w14:paraId="1A0F0552" w14:textId="77777777" w:rsidR="0023050C" w:rsidRDefault="0023050C" w:rsidP="0023050C">
      <w:pPr>
        <w:rPr>
          <w:sz w:val="24"/>
          <w:szCs w:val="24"/>
        </w:rPr>
      </w:pPr>
    </w:p>
    <w:p w14:paraId="0B2B336D" w14:textId="1A11C860" w:rsidR="00A63E2B" w:rsidRPr="00634DDC" w:rsidRDefault="00884BF8" w:rsidP="00A63E2B">
      <w:pPr>
        <w:autoSpaceDE w:val="0"/>
        <w:autoSpaceDN w:val="0"/>
        <w:adjustRightInd w:val="0"/>
        <w:jc w:val="both"/>
        <w:rPr>
          <w:i/>
          <w:iCs/>
          <w:color w:val="0070C0"/>
          <w:sz w:val="24"/>
          <w:szCs w:val="24"/>
          <w:lang w:eastAsia="en-US"/>
        </w:rPr>
      </w:pPr>
      <w:r w:rsidRPr="00634DDC">
        <w:rPr>
          <w:i/>
          <w:iCs/>
          <w:color w:val="0070C0"/>
          <w:sz w:val="24"/>
          <w:szCs w:val="24"/>
          <w:lang w:eastAsia="en-US"/>
        </w:rPr>
        <w:t>[</w:t>
      </w:r>
      <w:r w:rsidR="00A63E2B" w:rsidRPr="00634DDC">
        <w:rPr>
          <w:i/>
          <w:iCs/>
          <w:color w:val="0070C0"/>
          <w:sz w:val="24"/>
          <w:szCs w:val="24"/>
          <w:lang w:eastAsia="en-US"/>
        </w:rPr>
        <w:t>Use this section to highlight staff direction and timeline associated with developing the ordinance for existing single-family</w:t>
      </w:r>
      <w:r w:rsidRPr="00634DDC">
        <w:rPr>
          <w:i/>
          <w:iCs/>
          <w:color w:val="0070C0"/>
          <w:sz w:val="24"/>
          <w:szCs w:val="24"/>
          <w:lang w:eastAsia="en-US"/>
        </w:rPr>
        <w:t>]</w:t>
      </w:r>
    </w:p>
    <w:p w14:paraId="13609FF6" w14:textId="77777777" w:rsidR="00A63E2B" w:rsidRPr="00D504CC" w:rsidRDefault="00A63E2B" w:rsidP="00A63E2B">
      <w:pPr>
        <w:pStyle w:val="ReportHeading-MainSection"/>
        <w:spacing w:after="0"/>
      </w:pPr>
    </w:p>
    <w:p w14:paraId="7CE55F27" w14:textId="77777777" w:rsidR="00A63E2B" w:rsidRPr="00D504CC" w:rsidRDefault="00A63E2B" w:rsidP="00A63E2B">
      <w:pPr>
        <w:pStyle w:val="ReportHeading-MainSection"/>
        <w:spacing w:after="0"/>
      </w:pPr>
      <w:r w:rsidRPr="00D504CC">
        <w:t>DISCUSSION</w:t>
      </w:r>
    </w:p>
    <w:p w14:paraId="0680639E" w14:textId="77777777" w:rsidR="00A63E2B" w:rsidRPr="00D504CC" w:rsidRDefault="00A63E2B" w:rsidP="00A63E2B">
      <w:pPr>
        <w:jc w:val="both"/>
        <w:rPr>
          <w:sz w:val="24"/>
          <w:szCs w:val="24"/>
        </w:rPr>
      </w:pPr>
    </w:p>
    <w:p w14:paraId="067A4F09" w14:textId="77777777" w:rsidR="00A63E2B" w:rsidRPr="00D504CC" w:rsidRDefault="00A63E2B" w:rsidP="00A63E2B">
      <w:pPr>
        <w:pStyle w:val="ReportHeading-Subsection"/>
      </w:pPr>
      <w:r w:rsidRPr="00D504CC">
        <w:t>Background</w:t>
      </w:r>
    </w:p>
    <w:p w14:paraId="1D36CD4F" w14:textId="77777777" w:rsidR="00A63E2B" w:rsidRPr="004326B7" w:rsidRDefault="00A63E2B" w:rsidP="00A63E2B">
      <w:pPr>
        <w:jc w:val="both"/>
        <w:rPr>
          <w:color w:val="00B0F0"/>
          <w:sz w:val="24"/>
          <w:szCs w:val="24"/>
        </w:rPr>
      </w:pPr>
    </w:p>
    <w:p w14:paraId="5A6F1CA6" w14:textId="2A8EA060" w:rsidR="00A63E2B" w:rsidRPr="00A85C8E" w:rsidRDefault="00B42579" w:rsidP="00A63E2B">
      <w:pPr>
        <w:rPr>
          <w:i/>
          <w:iCs/>
          <w:color w:val="0070C0"/>
        </w:rPr>
      </w:pPr>
      <w:r>
        <w:rPr>
          <w:i/>
          <w:iCs/>
          <w:color w:val="0070C0"/>
          <w:sz w:val="24"/>
          <w:szCs w:val="24"/>
        </w:rPr>
        <w:t>[</w:t>
      </w:r>
      <w:r w:rsidR="00A63E2B" w:rsidRPr="00A85C8E">
        <w:rPr>
          <w:i/>
          <w:iCs/>
          <w:color w:val="0070C0"/>
          <w:sz w:val="24"/>
          <w:szCs w:val="24"/>
        </w:rPr>
        <w:t>Use this section to highlight staff direction and timeline associated with developing the ordinance for existing single-family</w:t>
      </w:r>
      <w:r w:rsidR="00A63E2B" w:rsidRPr="00A85C8E" w:rsidDel="00F32884">
        <w:rPr>
          <w:i/>
          <w:iCs/>
          <w:color w:val="0070C0"/>
          <w:sz w:val="24"/>
          <w:szCs w:val="24"/>
        </w:rPr>
        <w:t xml:space="preserve"> </w:t>
      </w:r>
      <w:r w:rsidR="00A63E2B" w:rsidRPr="00A85C8E">
        <w:rPr>
          <w:i/>
          <w:iCs/>
          <w:color w:val="0070C0"/>
          <w:sz w:val="24"/>
          <w:szCs w:val="24"/>
        </w:rPr>
        <w:t>homes.</w:t>
      </w:r>
      <w:r w:rsidR="00884BF8">
        <w:rPr>
          <w:i/>
          <w:iCs/>
          <w:color w:val="0070C0"/>
          <w:sz w:val="24"/>
          <w:szCs w:val="24"/>
        </w:rPr>
        <w:t>]</w:t>
      </w:r>
    </w:p>
    <w:p w14:paraId="73AAFB0C" w14:textId="77777777" w:rsidR="00A63E2B" w:rsidRPr="00F62B49" w:rsidRDefault="00A63E2B" w:rsidP="00A63E2B">
      <w:pPr>
        <w:rPr>
          <w:sz w:val="24"/>
          <w:szCs w:val="24"/>
        </w:rPr>
      </w:pPr>
    </w:p>
    <w:p w14:paraId="016DE709" w14:textId="77777777" w:rsidR="00A63E2B" w:rsidRPr="00D504CC" w:rsidRDefault="00A63E2B" w:rsidP="00A63E2B">
      <w:pPr>
        <w:jc w:val="both"/>
        <w:rPr>
          <w:bCs/>
          <w:sz w:val="24"/>
          <w:szCs w:val="24"/>
        </w:rPr>
      </w:pPr>
      <w:r w:rsidRPr="004A4892">
        <w:rPr>
          <w:sz w:val="24"/>
          <w:szCs w:val="24"/>
        </w:rPr>
        <w:t xml:space="preserve">On </w:t>
      </w:r>
      <w:r w:rsidRPr="00A85C8E">
        <w:rPr>
          <w:i/>
          <w:iCs/>
          <w:color w:val="0070C0"/>
          <w:sz w:val="24"/>
          <w:szCs w:val="24"/>
        </w:rPr>
        <w:t>[Month DD, YYYY]</w:t>
      </w:r>
      <w:r w:rsidRPr="00A85C8E">
        <w:rPr>
          <w:sz w:val="24"/>
          <w:szCs w:val="24"/>
        </w:rPr>
        <w:t xml:space="preserve">, </w:t>
      </w:r>
      <w:r w:rsidRPr="004A4892">
        <w:rPr>
          <w:sz w:val="24"/>
          <w:szCs w:val="24"/>
        </w:rPr>
        <w:t xml:space="preserve">the Council approved </w:t>
      </w:r>
      <w:r w:rsidRPr="00A85C8E">
        <w:rPr>
          <w:i/>
          <w:iCs/>
          <w:color w:val="0070C0"/>
          <w:sz w:val="24"/>
          <w:szCs w:val="24"/>
        </w:rPr>
        <w:t>[Ordinance</w:t>
      </w:r>
      <w:r>
        <w:rPr>
          <w:i/>
          <w:iCs/>
          <w:color w:val="0070C0"/>
          <w:sz w:val="24"/>
          <w:szCs w:val="24"/>
        </w:rPr>
        <w:t>/Resolution</w:t>
      </w:r>
      <w:r w:rsidRPr="00A85C8E">
        <w:rPr>
          <w:i/>
          <w:iCs/>
          <w:color w:val="0070C0"/>
          <w:sz w:val="24"/>
          <w:szCs w:val="24"/>
        </w:rPr>
        <w:t xml:space="preserve"> XY]</w:t>
      </w:r>
      <w:r w:rsidRPr="004A4892">
        <w:rPr>
          <w:sz w:val="24"/>
          <w:szCs w:val="24"/>
        </w:rPr>
        <w:t>, which direct</w:t>
      </w:r>
      <w:r>
        <w:rPr>
          <w:sz w:val="24"/>
          <w:szCs w:val="24"/>
        </w:rPr>
        <w:t>ed</w:t>
      </w:r>
      <w:r w:rsidRPr="004A4892">
        <w:rPr>
          <w:sz w:val="24"/>
          <w:szCs w:val="24"/>
        </w:rPr>
        <w:t xml:space="preserve"> staff to </w:t>
      </w:r>
      <w:r w:rsidRPr="00A85C8E">
        <w:rPr>
          <w:i/>
          <w:iCs/>
          <w:color w:val="0070C0"/>
          <w:sz w:val="24"/>
          <w:szCs w:val="24"/>
        </w:rPr>
        <w:t>[develop cost-effective building electrification policies for existing buildings].</w:t>
      </w:r>
      <w:r w:rsidRPr="00D504CC">
        <w:rPr>
          <w:bCs/>
          <w:sz w:val="24"/>
          <w:szCs w:val="24"/>
        </w:rPr>
        <w:t xml:space="preserve"> </w:t>
      </w:r>
    </w:p>
    <w:p w14:paraId="7044F87E" w14:textId="77777777" w:rsidR="00A63E2B" w:rsidRPr="00D504CC" w:rsidRDefault="00A63E2B" w:rsidP="00A63E2B">
      <w:pPr>
        <w:jc w:val="both"/>
        <w:rPr>
          <w:bCs/>
          <w:sz w:val="24"/>
          <w:szCs w:val="24"/>
        </w:rPr>
      </w:pPr>
    </w:p>
    <w:p w14:paraId="20FDEAC5" w14:textId="77777777" w:rsidR="00A63E2B" w:rsidRPr="00D504CC" w:rsidRDefault="00A63E2B" w:rsidP="00A63E2B">
      <w:pPr>
        <w:jc w:val="both"/>
        <w:rPr>
          <w:bCs/>
          <w:sz w:val="24"/>
          <w:szCs w:val="24"/>
        </w:rPr>
      </w:pPr>
    </w:p>
    <w:p w14:paraId="48244349" w14:textId="77777777" w:rsidR="00A63E2B" w:rsidRPr="00F62B49" w:rsidRDefault="00A63E2B" w:rsidP="00A63E2B">
      <w:pPr>
        <w:jc w:val="both"/>
        <w:rPr>
          <w:b/>
          <w:bCs/>
          <w:sz w:val="24"/>
          <w:szCs w:val="24"/>
        </w:rPr>
      </w:pPr>
      <w:r w:rsidRPr="00CD1621">
        <w:rPr>
          <w:bCs/>
          <w:sz w:val="24"/>
          <w:szCs w:val="24"/>
        </w:rPr>
        <w:t xml:space="preserve">On </w:t>
      </w:r>
      <w:r w:rsidRPr="00CD1621">
        <w:rPr>
          <w:i/>
          <w:iCs/>
          <w:color w:val="0070C0"/>
          <w:sz w:val="24"/>
          <w:szCs w:val="24"/>
        </w:rPr>
        <w:t>[Month DD, YYYY]</w:t>
      </w:r>
      <w:r w:rsidRPr="00CD1621">
        <w:rPr>
          <w:sz w:val="24"/>
          <w:szCs w:val="24"/>
        </w:rPr>
        <w:t xml:space="preserve">, </w:t>
      </w:r>
      <w:r w:rsidRPr="00CD1621">
        <w:rPr>
          <w:bCs/>
          <w:sz w:val="24"/>
          <w:szCs w:val="24"/>
        </w:rPr>
        <w:t xml:space="preserve">staff conducted a </w:t>
      </w:r>
      <w:r w:rsidRPr="00634DDC">
        <w:rPr>
          <w:color w:val="0070C0"/>
          <w:sz w:val="24"/>
          <w:szCs w:val="24"/>
        </w:rPr>
        <w:t>[Study Session]</w:t>
      </w:r>
      <w:r w:rsidRPr="00CD1621">
        <w:rPr>
          <w:sz w:val="24"/>
          <w:szCs w:val="24"/>
        </w:rPr>
        <w:t xml:space="preserve"> with </w:t>
      </w:r>
      <w:r w:rsidRPr="00634DDC">
        <w:rPr>
          <w:i/>
          <w:iCs/>
          <w:color w:val="0070C0"/>
          <w:sz w:val="24"/>
          <w:szCs w:val="24"/>
        </w:rPr>
        <w:t>[Governing Body of Jurisdiction]</w:t>
      </w:r>
      <w:r w:rsidRPr="00CD1621">
        <w:rPr>
          <w:bCs/>
          <w:sz w:val="24"/>
          <w:szCs w:val="24"/>
        </w:rPr>
        <w:t xml:space="preserve"> to discuss the various policy options available to </w:t>
      </w:r>
      <w:r w:rsidRPr="00CD1621">
        <w:rPr>
          <w:sz w:val="24"/>
          <w:szCs w:val="24"/>
        </w:rPr>
        <w:t>increase the rate of existing buildings emissions reductions</w:t>
      </w:r>
      <w:r w:rsidRPr="00CD1621">
        <w:rPr>
          <w:bCs/>
          <w:sz w:val="24"/>
          <w:szCs w:val="24"/>
        </w:rPr>
        <w:t xml:space="preserve">. Council directed staff to return in </w:t>
      </w:r>
      <w:r w:rsidRPr="00634DDC">
        <w:rPr>
          <w:i/>
          <w:iCs/>
          <w:color w:val="0070C0"/>
          <w:sz w:val="24"/>
          <w:szCs w:val="24"/>
        </w:rPr>
        <w:t>[YYYY]</w:t>
      </w:r>
      <w:r w:rsidRPr="00CD1621">
        <w:rPr>
          <w:bCs/>
          <w:color w:val="0070C0"/>
          <w:sz w:val="24"/>
          <w:szCs w:val="24"/>
        </w:rPr>
        <w:t xml:space="preserve"> </w:t>
      </w:r>
      <w:r w:rsidRPr="00CD1621">
        <w:rPr>
          <w:bCs/>
          <w:sz w:val="24"/>
          <w:szCs w:val="24"/>
        </w:rPr>
        <w:t xml:space="preserve">with draft energy efficiency requirements for major additions and alterations. This report and the attached proposed ordinance provide these draft requirements, referred to as the </w:t>
      </w:r>
      <w:r w:rsidRPr="00634DDC">
        <w:rPr>
          <w:i/>
          <w:iCs/>
          <w:color w:val="0070C0"/>
          <w:sz w:val="24"/>
          <w:szCs w:val="24"/>
        </w:rPr>
        <w:t>[Policy name]</w:t>
      </w:r>
      <w:r w:rsidRPr="00CD1621">
        <w:rPr>
          <w:bCs/>
          <w:sz w:val="24"/>
          <w:szCs w:val="24"/>
        </w:rPr>
        <w:t xml:space="preserve">, for Council’s consideration.  </w:t>
      </w:r>
    </w:p>
    <w:p w14:paraId="32361871" w14:textId="77777777" w:rsidR="00A63E2B" w:rsidRPr="00D504CC" w:rsidRDefault="00A63E2B" w:rsidP="00A63E2B">
      <w:pPr>
        <w:pStyle w:val="ReportHeading-Subsection"/>
        <w:jc w:val="both"/>
        <w:rPr>
          <w:b w:val="0"/>
          <w:bCs/>
          <w:lang w:val="en-CA" w:eastAsia="en-CA"/>
        </w:rPr>
      </w:pPr>
    </w:p>
    <w:p w14:paraId="5CAB0379" w14:textId="77777777" w:rsidR="00A63E2B" w:rsidRPr="00F62B49" w:rsidRDefault="00A63E2B" w:rsidP="0023050C">
      <w:pPr>
        <w:rPr>
          <w:sz w:val="24"/>
          <w:szCs w:val="24"/>
        </w:rPr>
      </w:pPr>
    </w:p>
    <w:p w14:paraId="4215B269" w14:textId="2CD77955" w:rsidR="008A747F" w:rsidRDefault="00E21A89" w:rsidP="008A747F">
      <w:pPr>
        <w:pStyle w:val="ReportHeading-MainSection"/>
        <w:spacing w:after="0"/>
      </w:pPr>
      <w:r>
        <w:t xml:space="preserve"> proposed policy</w:t>
      </w:r>
    </w:p>
    <w:p w14:paraId="1F6CDBF1" w14:textId="6A001CE3" w:rsidR="005A2B43" w:rsidRPr="00634DDC" w:rsidRDefault="00B42579" w:rsidP="001001AB">
      <w:pPr>
        <w:rPr>
          <w:i/>
          <w:iCs/>
          <w:color w:val="0070C0"/>
        </w:rPr>
      </w:pPr>
      <w:r>
        <w:rPr>
          <w:i/>
          <w:iCs/>
          <w:color w:val="0070C0"/>
          <w:lang w:eastAsia="en-US"/>
        </w:rPr>
        <w:t>[</w:t>
      </w:r>
      <w:r w:rsidR="005A2B43" w:rsidRPr="00634DDC">
        <w:rPr>
          <w:i/>
          <w:iCs/>
          <w:color w:val="0070C0"/>
          <w:lang w:eastAsia="en-US"/>
        </w:rPr>
        <w:t>Use this section to describe how the reach code builds on the policies listed in the policy context section</w:t>
      </w:r>
      <w:r>
        <w:rPr>
          <w:i/>
          <w:iCs/>
          <w:color w:val="0070C0"/>
          <w:lang w:eastAsia="en-US"/>
        </w:rPr>
        <w:t>]</w:t>
      </w:r>
    </w:p>
    <w:p w14:paraId="5226E854" w14:textId="77777777" w:rsidR="00CA0C71" w:rsidRPr="00D504CC" w:rsidRDefault="00CA0C71" w:rsidP="00483EDC">
      <w:pPr>
        <w:autoSpaceDE w:val="0"/>
        <w:autoSpaceDN w:val="0"/>
        <w:adjustRightInd w:val="0"/>
        <w:jc w:val="both"/>
        <w:rPr>
          <w:rFonts w:eastAsiaTheme="minorHAnsi"/>
          <w:sz w:val="24"/>
          <w:szCs w:val="24"/>
          <w:lang w:val="en-US" w:eastAsia="en-US"/>
        </w:rPr>
      </w:pPr>
    </w:p>
    <w:p w14:paraId="4FCF32D3" w14:textId="7A2B15FF" w:rsidR="002F1E8F" w:rsidRPr="00634DDC" w:rsidRDefault="00AF4F7E" w:rsidP="7EA72BC9">
      <w:pPr>
        <w:autoSpaceDE w:val="0"/>
        <w:autoSpaceDN w:val="0"/>
        <w:adjustRightInd w:val="0"/>
        <w:jc w:val="both"/>
        <w:rPr>
          <w:rFonts w:eastAsiaTheme="minorEastAsia"/>
          <w:i/>
          <w:iCs/>
          <w:color w:val="0070C0"/>
          <w:sz w:val="24"/>
          <w:szCs w:val="24"/>
          <w:lang w:val="en-US" w:eastAsia="en-US"/>
        </w:rPr>
      </w:pPr>
      <w:r w:rsidRPr="7EA72BC9">
        <w:rPr>
          <w:rFonts w:eastAsiaTheme="minorEastAsia"/>
          <w:sz w:val="24"/>
          <w:szCs w:val="24"/>
          <w:lang w:val="en-US" w:eastAsia="en-US"/>
        </w:rPr>
        <w:t xml:space="preserve">The </w:t>
      </w:r>
      <w:r w:rsidR="004816F6" w:rsidRPr="00634DDC">
        <w:rPr>
          <w:rFonts w:eastAsiaTheme="minorEastAsia"/>
          <w:i/>
          <w:iCs/>
          <w:color w:val="0070C0"/>
          <w:sz w:val="24"/>
          <w:szCs w:val="24"/>
          <w:lang w:val="en-US" w:eastAsia="en-US"/>
        </w:rPr>
        <w:t>[</w:t>
      </w:r>
      <w:r w:rsidR="00CA0C71" w:rsidRPr="00634DDC">
        <w:rPr>
          <w:rFonts w:eastAsiaTheme="minorEastAsia"/>
          <w:i/>
          <w:iCs/>
          <w:color w:val="0070C0"/>
          <w:sz w:val="24"/>
          <w:szCs w:val="24"/>
          <w:lang w:val="en-US" w:eastAsia="en-US"/>
        </w:rPr>
        <w:t>Policy</w:t>
      </w:r>
      <w:r w:rsidR="0076654B" w:rsidRPr="00634DDC">
        <w:rPr>
          <w:rFonts w:eastAsiaTheme="minorEastAsia"/>
          <w:i/>
          <w:iCs/>
          <w:color w:val="0070C0"/>
          <w:sz w:val="24"/>
          <w:szCs w:val="24"/>
          <w:lang w:val="en-US" w:eastAsia="en-US"/>
        </w:rPr>
        <w:t xml:space="preserve"> name</w:t>
      </w:r>
      <w:r w:rsidR="004816F6" w:rsidRPr="00634DDC">
        <w:rPr>
          <w:rFonts w:eastAsiaTheme="minorEastAsia"/>
          <w:i/>
          <w:iCs/>
          <w:color w:val="0070C0"/>
          <w:sz w:val="24"/>
          <w:szCs w:val="24"/>
          <w:lang w:val="en-US" w:eastAsia="en-US"/>
        </w:rPr>
        <w:t>]</w:t>
      </w:r>
      <w:r w:rsidR="00CA0C71" w:rsidRPr="00634DDC">
        <w:rPr>
          <w:rFonts w:eastAsiaTheme="minorEastAsia"/>
          <w:color w:val="0070C0"/>
          <w:sz w:val="24"/>
          <w:szCs w:val="24"/>
          <w:lang w:val="en-US" w:eastAsia="en-US"/>
        </w:rPr>
        <w:t xml:space="preserve"> </w:t>
      </w:r>
      <w:r w:rsidR="00CA0C71" w:rsidRPr="7EA72BC9">
        <w:rPr>
          <w:rFonts w:eastAsiaTheme="minorEastAsia"/>
          <w:sz w:val="24"/>
          <w:szCs w:val="24"/>
          <w:lang w:val="en-US" w:eastAsia="en-US"/>
        </w:rPr>
        <w:t xml:space="preserve">would require that major additions and alterations </w:t>
      </w:r>
      <w:r w:rsidR="00B13984" w:rsidRPr="7EA72BC9">
        <w:rPr>
          <w:rFonts w:eastAsiaTheme="minorEastAsia"/>
          <w:sz w:val="24"/>
          <w:szCs w:val="24"/>
          <w:lang w:val="en-US" w:eastAsia="en-US"/>
        </w:rPr>
        <w:t>(as further defined herein)</w:t>
      </w:r>
      <w:r w:rsidR="00CA0C71" w:rsidRPr="7EA72BC9">
        <w:rPr>
          <w:rFonts w:eastAsiaTheme="minorEastAsia"/>
          <w:sz w:val="24"/>
          <w:szCs w:val="24"/>
          <w:lang w:val="en-US" w:eastAsia="en-US"/>
        </w:rPr>
        <w:t xml:space="preserve"> </w:t>
      </w:r>
      <w:r w:rsidR="00B13984" w:rsidRPr="7EA72BC9">
        <w:rPr>
          <w:rFonts w:eastAsiaTheme="minorEastAsia"/>
          <w:sz w:val="24"/>
          <w:szCs w:val="24"/>
          <w:lang w:val="en-US" w:eastAsia="en-US"/>
        </w:rPr>
        <w:t xml:space="preserve">will need to </w:t>
      </w:r>
      <w:r w:rsidR="00CA0C71" w:rsidRPr="7EA72BC9">
        <w:rPr>
          <w:rFonts w:eastAsiaTheme="minorEastAsia"/>
          <w:sz w:val="24"/>
          <w:szCs w:val="24"/>
          <w:lang w:val="en-US" w:eastAsia="en-US"/>
        </w:rPr>
        <w:t>include</w:t>
      </w:r>
      <w:r w:rsidR="00CA0C71" w:rsidRPr="00634DDC">
        <w:rPr>
          <w:rFonts w:eastAsiaTheme="minorEastAsia"/>
          <w:i/>
          <w:iCs/>
          <w:color w:val="0070C0"/>
          <w:sz w:val="24"/>
          <w:szCs w:val="24"/>
          <w:lang w:val="en-US" w:eastAsia="en-US"/>
        </w:rPr>
        <w:t xml:space="preserve"> </w:t>
      </w:r>
      <w:r w:rsidR="00150360" w:rsidRPr="00634DDC">
        <w:rPr>
          <w:rFonts w:eastAsiaTheme="minorEastAsia"/>
          <w:i/>
          <w:iCs/>
          <w:color w:val="0070C0"/>
          <w:sz w:val="24"/>
          <w:szCs w:val="24"/>
          <w:lang w:val="en-US" w:eastAsia="en-US"/>
        </w:rPr>
        <w:t>[</w:t>
      </w:r>
      <w:r w:rsidR="00CA0C71" w:rsidRPr="00634DDC">
        <w:rPr>
          <w:rFonts w:eastAsiaTheme="minorEastAsia"/>
          <w:i/>
          <w:iCs/>
          <w:color w:val="0070C0"/>
          <w:sz w:val="24"/>
          <w:szCs w:val="24"/>
          <w:lang w:val="en-US" w:eastAsia="en-US"/>
        </w:rPr>
        <w:t>certain energy efficiency measures</w:t>
      </w:r>
      <w:r w:rsidR="00CD341A" w:rsidRPr="00634DDC">
        <w:rPr>
          <w:rFonts w:eastAsiaTheme="minorEastAsia"/>
          <w:i/>
          <w:iCs/>
          <w:color w:val="0070C0"/>
          <w:sz w:val="24"/>
          <w:szCs w:val="24"/>
          <w:lang w:val="en-US" w:eastAsia="en-US"/>
        </w:rPr>
        <w:t>, including cool roofs</w:t>
      </w:r>
      <w:r w:rsidR="002333C1">
        <w:rPr>
          <w:rFonts w:eastAsiaTheme="minorEastAsia"/>
          <w:i/>
          <w:iCs/>
          <w:color w:val="0070C0"/>
          <w:sz w:val="24"/>
          <w:szCs w:val="24"/>
          <w:lang w:val="en-US" w:eastAsia="en-US"/>
        </w:rPr>
        <w:t xml:space="preserve">] </w:t>
      </w:r>
      <w:r w:rsidR="00CA0C71" w:rsidRPr="7EA72BC9">
        <w:rPr>
          <w:rFonts w:eastAsiaTheme="minorEastAsia"/>
          <w:sz w:val="24"/>
          <w:szCs w:val="24"/>
          <w:lang w:val="en-US" w:eastAsia="en-US"/>
        </w:rPr>
        <w:t xml:space="preserve">as part of their project. </w:t>
      </w:r>
      <w:r w:rsidR="00B60D5B" w:rsidRPr="7EA72BC9">
        <w:rPr>
          <w:rFonts w:eastAsiaTheme="minorEastAsia"/>
          <w:sz w:val="24"/>
          <w:szCs w:val="24"/>
          <w:lang w:val="en-US" w:eastAsia="en-US"/>
        </w:rPr>
        <w:t xml:space="preserve">The policy is </w:t>
      </w:r>
      <w:r w:rsidR="004627A6" w:rsidRPr="7EA72BC9">
        <w:rPr>
          <w:rFonts w:eastAsiaTheme="minorEastAsia"/>
          <w:sz w:val="24"/>
          <w:szCs w:val="24"/>
          <w:lang w:val="en-US" w:eastAsia="en-US"/>
        </w:rPr>
        <w:t>focused on</w:t>
      </w:r>
      <w:r w:rsidR="00B60D5B" w:rsidRPr="7EA72BC9">
        <w:rPr>
          <w:rFonts w:eastAsiaTheme="minorEastAsia"/>
          <w:sz w:val="24"/>
          <w:szCs w:val="24"/>
          <w:lang w:val="en-US" w:eastAsia="en-US"/>
        </w:rPr>
        <w:t xml:space="preserve"> </w:t>
      </w:r>
      <w:r w:rsidR="00150360" w:rsidRPr="00634DDC">
        <w:rPr>
          <w:rFonts w:eastAsiaTheme="minorEastAsia"/>
          <w:i/>
          <w:iCs/>
          <w:color w:val="0070C0"/>
          <w:sz w:val="24"/>
          <w:szCs w:val="24"/>
          <w:lang w:val="en-US" w:eastAsia="en-US"/>
        </w:rPr>
        <w:t>[</w:t>
      </w:r>
      <w:r w:rsidR="00B60D5B" w:rsidRPr="00634DDC">
        <w:rPr>
          <w:rFonts w:eastAsiaTheme="minorEastAsia"/>
          <w:i/>
          <w:iCs/>
          <w:color w:val="0070C0"/>
          <w:sz w:val="24"/>
          <w:szCs w:val="24"/>
          <w:lang w:val="en-US" w:eastAsia="en-US"/>
        </w:rPr>
        <w:t>water heating and space heating</w:t>
      </w:r>
      <w:r w:rsidR="00A70936" w:rsidRPr="00634DDC">
        <w:rPr>
          <w:rFonts w:eastAsiaTheme="minorEastAsia"/>
          <w:i/>
          <w:iCs/>
          <w:color w:val="0070C0"/>
          <w:sz w:val="24"/>
          <w:szCs w:val="24"/>
          <w:lang w:val="en-US" w:eastAsia="en-US"/>
        </w:rPr>
        <w:t xml:space="preserve"> because they are the two largest energy uses in residential buildings</w:t>
      </w:r>
      <w:r w:rsidR="00B60D5B" w:rsidRPr="00634DDC">
        <w:rPr>
          <w:rFonts w:eastAsiaTheme="minorEastAsia"/>
          <w:i/>
          <w:iCs/>
          <w:color w:val="0070C0"/>
          <w:sz w:val="24"/>
          <w:szCs w:val="24"/>
          <w:lang w:val="en-US" w:eastAsia="en-US"/>
        </w:rPr>
        <w:t xml:space="preserve">, </w:t>
      </w:r>
      <w:r w:rsidR="004627A6" w:rsidRPr="00634DDC">
        <w:rPr>
          <w:rFonts w:eastAsiaTheme="minorEastAsia"/>
          <w:i/>
          <w:iCs/>
          <w:color w:val="0070C0"/>
          <w:sz w:val="24"/>
          <w:szCs w:val="24"/>
          <w:lang w:val="en-US" w:eastAsia="en-US"/>
        </w:rPr>
        <w:t>and includes measures to improve</w:t>
      </w:r>
      <w:r w:rsidR="00B60D5B" w:rsidRPr="00634DDC">
        <w:rPr>
          <w:rFonts w:eastAsiaTheme="minorEastAsia"/>
          <w:i/>
          <w:iCs/>
          <w:color w:val="0070C0"/>
          <w:sz w:val="24"/>
          <w:szCs w:val="24"/>
          <w:lang w:val="en-US" w:eastAsia="en-US"/>
        </w:rPr>
        <w:t xml:space="preserve"> whole building efficiency</w:t>
      </w:r>
      <w:r w:rsidR="001707A2" w:rsidRPr="00634DDC">
        <w:rPr>
          <w:rFonts w:eastAsiaTheme="minorEastAsia"/>
          <w:i/>
          <w:iCs/>
          <w:color w:val="0070C0"/>
          <w:sz w:val="24"/>
          <w:szCs w:val="24"/>
          <w:lang w:val="en-US" w:eastAsia="en-US"/>
        </w:rPr>
        <w:t xml:space="preserve"> and </w:t>
      </w:r>
      <w:r w:rsidR="00CA0C71" w:rsidRPr="00634DDC">
        <w:rPr>
          <w:rFonts w:eastAsiaTheme="minorEastAsia"/>
          <w:i/>
          <w:iCs/>
          <w:color w:val="0070C0"/>
          <w:sz w:val="24"/>
          <w:szCs w:val="24"/>
          <w:lang w:val="en-US" w:eastAsia="en-US"/>
        </w:rPr>
        <w:t>w</w:t>
      </w:r>
      <w:r w:rsidR="001707A2" w:rsidRPr="00634DDC">
        <w:rPr>
          <w:rFonts w:eastAsiaTheme="minorEastAsia"/>
          <w:i/>
          <w:iCs/>
          <w:color w:val="0070C0"/>
          <w:sz w:val="24"/>
          <w:szCs w:val="24"/>
          <w:lang w:val="en-US" w:eastAsia="en-US"/>
        </w:rPr>
        <w:t>ill</w:t>
      </w:r>
      <w:r w:rsidR="00CA0C71" w:rsidRPr="00634DDC">
        <w:rPr>
          <w:rFonts w:eastAsiaTheme="minorEastAsia"/>
          <w:i/>
          <w:iCs/>
          <w:color w:val="0070C0"/>
          <w:sz w:val="24"/>
          <w:szCs w:val="24"/>
          <w:lang w:val="en-US" w:eastAsia="en-US"/>
        </w:rPr>
        <w:t xml:space="preserve"> be implemented via local amendments to the California Energy Code</w:t>
      </w:r>
      <w:r w:rsidR="005E7C8A" w:rsidRPr="00634DDC">
        <w:rPr>
          <w:rFonts w:eastAsiaTheme="minorEastAsia"/>
          <w:i/>
          <w:iCs/>
          <w:color w:val="0070C0"/>
          <w:sz w:val="24"/>
          <w:szCs w:val="24"/>
          <w:lang w:val="en-US" w:eastAsia="en-US"/>
        </w:rPr>
        <w:t>.</w:t>
      </w:r>
      <w:r w:rsidR="00150360">
        <w:rPr>
          <w:rFonts w:eastAsiaTheme="minorEastAsia"/>
          <w:i/>
          <w:iCs/>
          <w:color w:val="0070C0"/>
          <w:sz w:val="24"/>
          <w:szCs w:val="24"/>
          <w:lang w:val="en-US" w:eastAsia="en-US"/>
        </w:rPr>
        <w:t>]</w:t>
      </w:r>
    </w:p>
    <w:p w14:paraId="6057C605" w14:textId="5C8E5C68" w:rsidR="004627A6" w:rsidRPr="00D504CC" w:rsidRDefault="004627A6" w:rsidP="00483EDC">
      <w:pPr>
        <w:autoSpaceDE w:val="0"/>
        <w:autoSpaceDN w:val="0"/>
        <w:adjustRightInd w:val="0"/>
        <w:jc w:val="both"/>
        <w:rPr>
          <w:rFonts w:eastAsiaTheme="minorHAnsi"/>
          <w:sz w:val="24"/>
          <w:szCs w:val="24"/>
          <w:lang w:val="en-US" w:eastAsia="en-US"/>
        </w:rPr>
      </w:pPr>
    </w:p>
    <w:p w14:paraId="25524F3A" w14:textId="50E5324F" w:rsidR="00483EDC" w:rsidRPr="00D504CC" w:rsidRDefault="00483EDC" w:rsidP="16E0C82E">
      <w:pPr>
        <w:autoSpaceDE w:val="0"/>
        <w:autoSpaceDN w:val="0"/>
        <w:adjustRightInd w:val="0"/>
        <w:jc w:val="both"/>
        <w:rPr>
          <w:rFonts w:eastAsiaTheme="minorEastAsia"/>
          <w:sz w:val="24"/>
          <w:szCs w:val="24"/>
          <w:lang w:val="en-US" w:eastAsia="en-US"/>
        </w:rPr>
      </w:pPr>
      <w:r w:rsidRPr="16E0C82E">
        <w:rPr>
          <w:rFonts w:eastAsiaTheme="minorEastAsia"/>
          <w:sz w:val="24"/>
          <w:szCs w:val="24"/>
          <w:lang w:val="en-US" w:eastAsia="en-US"/>
        </w:rPr>
        <w:t xml:space="preserve">To be consistent with state law, the </w:t>
      </w:r>
      <w:r w:rsidR="00226580" w:rsidRPr="16E0C82E">
        <w:rPr>
          <w:rFonts w:eastAsiaTheme="minorEastAsia"/>
          <w:i/>
          <w:iCs/>
          <w:color w:val="0070C0"/>
          <w:sz w:val="24"/>
          <w:szCs w:val="24"/>
          <w:lang w:val="en-US" w:eastAsia="en-US"/>
        </w:rPr>
        <w:t>[Jurisdiction]</w:t>
      </w:r>
      <w:r w:rsidR="003138EC" w:rsidRPr="16E0C82E">
        <w:rPr>
          <w:rFonts w:eastAsiaTheme="minorEastAsia"/>
          <w:color w:val="0070C0"/>
          <w:sz w:val="24"/>
          <w:szCs w:val="24"/>
          <w:lang w:val="en-US" w:eastAsia="en-US"/>
        </w:rPr>
        <w:t xml:space="preserve"> </w:t>
      </w:r>
      <w:r w:rsidRPr="16E0C82E">
        <w:rPr>
          <w:rFonts w:eastAsiaTheme="minorEastAsia"/>
          <w:sz w:val="24"/>
          <w:szCs w:val="24"/>
          <w:lang w:val="en-US" w:eastAsia="en-US"/>
        </w:rPr>
        <w:t xml:space="preserve">must make findings that the proposed building code amendments related to building energy performance are cost effective and </w:t>
      </w:r>
      <w:r w:rsidR="00A06D3B" w:rsidRPr="16E0C82E">
        <w:rPr>
          <w:rFonts w:eastAsiaTheme="minorEastAsia"/>
          <w:sz w:val="24"/>
          <w:szCs w:val="24"/>
          <w:lang w:val="en-US" w:eastAsia="en-US"/>
        </w:rPr>
        <w:t xml:space="preserve">will require buildings to be designed to </w:t>
      </w:r>
      <w:r w:rsidRPr="16E0C82E">
        <w:rPr>
          <w:rFonts w:eastAsiaTheme="minorEastAsia"/>
          <w:sz w:val="24"/>
          <w:szCs w:val="24"/>
          <w:lang w:val="en-US" w:eastAsia="en-US"/>
        </w:rPr>
        <w:t xml:space="preserve">use less energy than the standard State </w:t>
      </w:r>
      <w:r w:rsidR="00072ACB" w:rsidRPr="16E0C82E">
        <w:rPr>
          <w:rFonts w:eastAsiaTheme="minorEastAsia"/>
          <w:sz w:val="24"/>
          <w:szCs w:val="24"/>
          <w:lang w:val="en-US" w:eastAsia="en-US"/>
        </w:rPr>
        <w:t xml:space="preserve">Energy </w:t>
      </w:r>
      <w:r w:rsidRPr="16E0C82E">
        <w:rPr>
          <w:rFonts w:eastAsiaTheme="minorEastAsia"/>
          <w:sz w:val="24"/>
          <w:szCs w:val="24"/>
          <w:lang w:val="en-US" w:eastAsia="en-US"/>
        </w:rPr>
        <w:t xml:space="preserve">Code. The California Energy Commission (CEC) must agree with the City's analysis before the local amendments to the California Energy Code can go into effect. </w:t>
      </w:r>
      <w:r w:rsidR="009D0EEF" w:rsidRPr="16E0C82E">
        <w:rPr>
          <w:rFonts w:eastAsiaTheme="minorEastAsia"/>
          <w:sz w:val="24"/>
          <w:szCs w:val="24"/>
          <w:lang w:val="en-US" w:eastAsia="en-US"/>
        </w:rPr>
        <w:t>A study commissioned by the California Codes and Standard Program (see Attachment B) has found that the proposed requirements are cost effective.</w:t>
      </w:r>
      <w:r w:rsidR="00E4465D" w:rsidRPr="16E0C82E">
        <w:rPr>
          <w:rFonts w:eastAsiaTheme="minorEastAsia"/>
          <w:sz w:val="24"/>
          <w:szCs w:val="24"/>
          <w:lang w:val="en-US" w:eastAsia="en-US"/>
        </w:rPr>
        <w:t xml:space="preserve"> The </w:t>
      </w:r>
      <w:r w:rsidR="004573AC" w:rsidRPr="16E0C82E">
        <w:rPr>
          <w:rFonts w:eastAsiaTheme="minorEastAsia"/>
          <w:sz w:val="24"/>
          <w:szCs w:val="24"/>
          <w:lang w:val="en-US" w:eastAsia="en-US"/>
        </w:rPr>
        <w:t>policy</w:t>
      </w:r>
      <w:r w:rsidR="00E4465D" w:rsidRPr="16E0C82E">
        <w:rPr>
          <w:rFonts w:eastAsiaTheme="minorEastAsia"/>
          <w:sz w:val="24"/>
          <w:szCs w:val="24"/>
          <w:lang w:val="en-US" w:eastAsia="en-US"/>
        </w:rPr>
        <w:t xml:space="preserve"> will also prepare </w:t>
      </w:r>
      <w:r w:rsidR="006843FA" w:rsidRPr="16E0C82E">
        <w:rPr>
          <w:rFonts w:eastAsiaTheme="minorEastAsia"/>
          <w:sz w:val="24"/>
          <w:szCs w:val="24"/>
          <w:lang w:val="en-US" w:eastAsia="en-US"/>
        </w:rPr>
        <w:t xml:space="preserve">homes for compliance </w:t>
      </w:r>
      <w:r w:rsidR="009A259F" w:rsidRPr="16E0C82E">
        <w:rPr>
          <w:rFonts w:eastAsiaTheme="minorEastAsia"/>
          <w:sz w:val="24"/>
          <w:szCs w:val="24"/>
          <w:lang w:eastAsia="en-US"/>
        </w:rPr>
        <w:t>Bay Area Air District’s Rules 9-4 and 9-6, which limit the sale of natural gas-fueled building appliances.</w:t>
      </w:r>
    </w:p>
    <w:p w14:paraId="0823CB4A" w14:textId="77777777" w:rsidR="00483EDC" w:rsidRPr="00634DDC" w:rsidRDefault="00483EDC" w:rsidP="00483EDC">
      <w:pPr>
        <w:autoSpaceDE w:val="0"/>
        <w:autoSpaceDN w:val="0"/>
        <w:adjustRightInd w:val="0"/>
        <w:jc w:val="both"/>
        <w:rPr>
          <w:rFonts w:eastAsiaTheme="minorHAnsi"/>
          <w:i/>
          <w:iCs/>
          <w:color w:val="0070C0"/>
          <w:sz w:val="24"/>
          <w:szCs w:val="24"/>
          <w:lang w:val="en-US" w:eastAsia="en-US"/>
        </w:rPr>
      </w:pPr>
    </w:p>
    <w:p w14:paraId="5CF00568" w14:textId="589A0052" w:rsidR="00B85AAA" w:rsidRPr="00D504CC" w:rsidRDefault="00B85AAA" w:rsidP="00F22788">
      <w:pPr>
        <w:pStyle w:val="ReportHeading-Subsection"/>
        <w:jc w:val="both"/>
        <w:rPr>
          <w:lang w:val="en-CA" w:eastAsia="en-CA"/>
        </w:rPr>
      </w:pPr>
    </w:p>
    <w:p w14:paraId="051419C6" w14:textId="77777777" w:rsidR="003B52B2" w:rsidRPr="00D504CC" w:rsidRDefault="003B52B2" w:rsidP="00F22788">
      <w:pPr>
        <w:pStyle w:val="ReportHeading-Subsection"/>
        <w:jc w:val="both"/>
        <w:rPr>
          <w:b w:val="0"/>
          <w:bCs/>
          <w:lang w:val="en-CA" w:eastAsia="en-CA"/>
        </w:rPr>
      </w:pPr>
    </w:p>
    <w:p w14:paraId="1CE3FD9F" w14:textId="77777777" w:rsidR="00363F5C" w:rsidRPr="00D504CC" w:rsidRDefault="00363F5C" w:rsidP="00363F5C">
      <w:pPr>
        <w:pStyle w:val="ReportHeading-Subsection"/>
        <w:jc w:val="both"/>
        <w:rPr>
          <w:b w:val="0"/>
          <w:bCs/>
        </w:rPr>
      </w:pPr>
    </w:p>
    <w:p w14:paraId="2615DE28" w14:textId="0D83B374" w:rsidR="00363F5C" w:rsidRPr="00D504CC" w:rsidRDefault="00363F5C" w:rsidP="00363F5C">
      <w:pPr>
        <w:tabs>
          <w:tab w:val="left" w:pos="1440"/>
        </w:tabs>
        <w:jc w:val="both"/>
        <w:rPr>
          <w:b/>
          <w:bCs/>
          <w:sz w:val="24"/>
          <w:szCs w:val="24"/>
        </w:rPr>
      </w:pPr>
      <w:r w:rsidRPr="00D504CC">
        <w:rPr>
          <w:b/>
          <w:bCs/>
          <w:sz w:val="24"/>
          <w:szCs w:val="24"/>
        </w:rPr>
        <w:t xml:space="preserve">Proposed </w:t>
      </w:r>
      <w:r w:rsidR="00614FBC" w:rsidRPr="00D504CC">
        <w:rPr>
          <w:b/>
          <w:bCs/>
          <w:sz w:val="24"/>
          <w:szCs w:val="24"/>
        </w:rPr>
        <w:t xml:space="preserve">Energy Efficiency Renovations </w:t>
      </w:r>
      <w:r w:rsidR="00612039" w:rsidRPr="00D504CC">
        <w:rPr>
          <w:b/>
          <w:bCs/>
          <w:sz w:val="24"/>
          <w:szCs w:val="24"/>
        </w:rPr>
        <w:t>Policy</w:t>
      </w:r>
      <w:r w:rsidR="00614FBC" w:rsidRPr="00D504CC">
        <w:rPr>
          <w:b/>
          <w:bCs/>
          <w:sz w:val="24"/>
          <w:szCs w:val="24"/>
        </w:rPr>
        <w:t xml:space="preserve"> </w:t>
      </w:r>
    </w:p>
    <w:p w14:paraId="3C78580E" w14:textId="62822A56" w:rsidR="0018429F" w:rsidRPr="00634DDC" w:rsidRDefault="00205373" w:rsidP="00363F5C">
      <w:pPr>
        <w:tabs>
          <w:tab w:val="left" w:pos="1440"/>
        </w:tabs>
        <w:jc w:val="both"/>
        <w:rPr>
          <w:i/>
          <w:iCs/>
          <w:color w:val="0070C0"/>
          <w:sz w:val="24"/>
          <w:szCs w:val="24"/>
        </w:rPr>
      </w:pPr>
      <w:r>
        <w:rPr>
          <w:sz w:val="24"/>
          <w:szCs w:val="24"/>
        </w:rPr>
        <w:t>The ordinance would require that</w:t>
      </w:r>
      <w:r w:rsidR="00614FBC" w:rsidRPr="7EA72BC9">
        <w:rPr>
          <w:sz w:val="24"/>
          <w:szCs w:val="24"/>
        </w:rPr>
        <w:t xml:space="preserve"> </w:t>
      </w:r>
      <w:r w:rsidR="00AC7FCE" w:rsidRPr="7EA72BC9">
        <w:rPr>
          <w:sz w:val="24"/>
          <w:szCs w:val="24"/>
        </w:rPr>
        <w:t>single</w:t>
      </w:r>
      <w:r w:rsidR="00C84EF5" w:rsidRPr="7EA72BC9">
        <w:rPr>
          <w:sz w:val="24"/>
          <w:szCs w:val="24"/>
        </w:rPr>
        <w:t>-</w:t>
      </w:r>
      <w:r w:rsidR="00AC7FCE" w:rsidRPr="7EA72BC9">
        <w:rPr>
          <w:sz w:val="24"/>
          <w:szCs w:val="24"/>
        </w:rPr>
        <w:t xml:space="preserve">family residential </w:t>
      </w:r>
      <w:r w:rsidR="00614FBC" w:rsidRPr="7EA72BC9">
        <w:rPr>
          <w:i/>
          <w:iCs/>
          <w:sz w:val="24"/>
          <w:szCs w:val="24"/>
        </w:rPr>
        <w:t>major</w:t>
      </w:r>
      <w:r w:rsidR="00614FBC" w:rsidRPr="7EA72BC9">
        <w:rPr>
          <w:sz w:val="24"/>
          <w:szCs w:val="24"/>
        </w:rPr>
        <w:t xml:space="preserve"> additions and alterations be required to </w:t>
      </w:r>
      <w:r w:rsidR="00307E0F" w:rsidRPr="7EA72BC9">
        <w:rPr>
          <w:sz w:val="24"/>
          <w:szCs w:val="24"/>
        </w:rPr>
        <w:t xml:space="preserve">include </w:t>
      </w:r>
      <w:r w:rsidR="00AC7FCE" w:rsidRPr="7EA72BC9">
        <w:rPr>
          <w:sz w:val="24"/>
          <w:szCs w:val="24"/>
        </w:rPr>
        <w:t xml:space="preserve">certain energy efficiency measures, </w:t>
      </w:r>
      <w:r w:rsidR="00AC7FCE" w:rsidRPr="00634DDC">
        <w:rPr>
          <w:i/>
          <w:iCs/>
          <w:color w:val="0070C0"/>
          <w:sz w:val="24"/>
          <w:szCs w:val="24"/>
        </w:rPr>
        <w:t xml:space="preserve">and in some cases include </w:t>
      </w:r>
      <w:r w:rsidR="00792C3D" w:rsidRPr="00634DDC">
        <w:rPr>
          <w:i/>
          <w:iCs/>
          <w:color w:val="0070C0"/>
          <w:sz w:val="24"/>
          <w:szCs w:val="24"/>
        </w:rPr>
        <w:t>cool roof installations for roofing projects</w:t>
      </w:r>
      <w:r w:rsidR="00F23354" w:rsidRPr="00634DDC">
        <w:rPr>
          <w:i/>
          <w:iCs/>
          <w:color w:val="0070C0"/>
          <w:sz w:val="24"/>
          <w:szCs w:val="24"/>
        </w:rPr>
        <w:t xml:space="preserve">. </w:t>
      </w:r>
      <w:r w:rsidR="0018429F" w:rsidRPr="00634DDC">
        <w:rPr>
          <w:i/>
          <w:iCs/>
          <w:color w:val="0070C0"/>
          <w:sz w:val="24"/>
          <w:szCs w:val="24"/>
        </w:rPr>
        <w:t>In addition</w:t>
      </w:r>
      <w:r w:rsidRPr="00634DDC">
        <w:rPr>
          <w:i/>
          <w:iCs/>
          <w:color w:val="0070C0"/>
          <w:sz w:val="24"/>
          <w:szCs w:val="24"/>
        </w:rPr>
        <w:t xml:space="preserve">, </w:t>
      </w:r>
      <w:r w:rsidR="0018429F" w:rsidRPr="00634DDC">
        <w:rPr>
          <w:i/>
          <w:iCs/>
          <w:color w:val="0070C0"/>
          <w:sz w:val="24"/>
          <w:szCs w:val="24"/>
        </w:rPr>
        <w:t>cool roofs</w:t>
      </w:r>
      <w:r w:rsidRPr="00634DDC">
        <w:rPr>
          <w:i/>
          <w:iCs/>
          <w:color w:val="0070C0"/>
          <w:sz w:val="24"/>
          <w:szCs w:val="24"/>
        </w:rPr>
        <w:t xml:space="preserve"> would be required</w:t>
      </w:r>
      <w:r w:rsidR="0018429F" w:rsidRPr="00634DDC">
        <w:rPr>
          <w:i/>
          <w:iCs/>
          <w:color w:val="0070C0"/>
          <w:sz w:val="24"/>
          <w:szCs w:val="24"/>
        </w:rPr>
        <w:t xml:space="preserve"> during roof renovation or replacement projects</w:t>
      </w:r>
      <w:r w:rsidR="009266CA" w:rsidRPr="00634DDC">
        <w:rPr>
          <w:i/>
          <w:iCs/>
          <w:color w:val="0070C0"/>
          <w:sz w:val="24"/>
          <w:szCs w:val="24"/>
        </w:rPr>
        <w:t xml:space="preserve"> </w:t>
      </w:r>
      <w:r w:rsidR="00B42579">
        <w:rPr>
          <w:i/>
          <w:iCs/>
          <w:color w:val="0070C0"/>
          <w:sz w:val="24"/>
          <w:szCs w:val="24"/>
        </w:rPr>
        <w:t>[</w:t>
      </w:r>
      <w:r w:rsidR="002E191E" w:rsidRPr="00634DDC">
        <w:rPr>
          <w:i/>
          <w:iCs/>
          <w:color w:val="0070C0"/>
          <w:sz w:val="24"/>
          <w:szCs w:val="24"/>
        </w:rPr>
        <w:t>A</w:t>
      </w:r>
      <w:r w:rsidR="002C495C" w:rsidRPr="00634DDC">
        <w:rPr>
          <w:i/>
          <w:iCs/>
          <w:color w:val="0070C0"/>
          <w:sz w:val="24"/>
          <w:szCs w:val="24"/>
        </w:rPr>
        <w:t>pplicable to certain climate zones and vintages</w:t>
      </w:r>
      <w:r w:rsidR="003A3725" w:rsidRPr="00634DDC">
        <w:rPr>
          <w:i/>
          <w:iCs/>
          <w:color w:val="0070C0"/>
          <w:sz w:val="24"/>
          <w:szCs w:val="24"/>
        </w:rPr>
        <w:t xml:space="preserve"> only; </w:t>
      </w:r>
      <w:r w:rsidR="002C495C" w:rsidRPr="00634DDC">
        <w:rPr>
          <w:i/>
          <w:iCs/>
          <w:color w:val="0070C0"/>
          <w:sz w:val="24"/>
          <w:szCs w:val="24"/>
        </w:rPr>
        <w:t xml:space="preserve">check </w:t>
      </w:r>
      <w:hyperlink r:id="rId12" w:history="1">
        <w:r w:rsidR="002C495C" w:rsidRPr="00634DDC">
          <w:rPr>
            <w:rStyle w:val="Hyperlink"/>
            <w:i/>
            <w:iCs/>
            <w:color w:val="0070C0"/>
          </w:rPr>
          <w:t>Cost</w:t>
        </w:r>
        <w:r w:rsidR="003A3725" w:rsidRPr="00634DDC">
          <w:rPr>
            <w:rStyle w:val="Hyperlink"/>
            <w:i/>
            <w:iCs/>
            <w:color w:val="0070C0"/>
          </w:rPr>
          <w:t xml:space="preserve"> </w:t>
        </w:r>
        <w:r w:rsidR="002C495C" w:rsidRPr="00634DDC">
          <w:rPr>
            <w:rStyle w:val="Hyperlink"/>
            <w:i/>
            <w:iCs/>
            <w:color w:val="0070C0"/>
          </w:rPr>
          <w:t>Effectiveness Explorer</w:t>
        </w:r>
      </w:hyperlink>
      <w:r w:rsidR="003A3725" w:rsidRPr="00634DDC">
        <w:rPr>
          <w:i/>
          <w:iCs/>
          <w:color w:val="0070C0"/>
          <w:sz w:val="24"/>
          <w:szCs w:val="24"/>
        </w:rPr>
        <w:t xml:space="preserve"> for details]</w:t>
      </w:r>
      <w:r w:rsidR="0018429F" w:rsidRPr="00634DDC">
        <w:rPr>
          <w:i/>
          <w:iCs/>
          <w:color w:val="0070C0"/>
          <w:sz w:val="24"/>
          <w:szCs w:val="24"/>
        </w:rPr>
        <w:t xml:space="preserve">. </w:t>
      </w:r>
    </w:p>
    <w:p w14:paraId="0C878743" w14:textId="77777777" w:rsidR="00AC7FCE" w:rsidRPr="00D504CC" w:rsidRDefault="00AC7FCE" w:rsidP="00363F5C">
      <w:pPr>
        <w:tabs>
          <w:tab w:val="left" w:pos="1440"/>
        </w:tabs>
        <w:jc w:val="both"/>
        <w:rPr>
          <w:sz w:val="24"/>
          <w:szCs w:val="24"/>
        </w:rPr>
      </w:pPr>
    </w:p>
    <w:p w14:paraId="05BBF1C5" w14:textId="4F0C9E99" w:rsidR="00363F5C" w:rsidRPr="00D504CC" w:rsidRDefault="00612039" w:rsidP="00363F5C">
      <w:pPr>
        <w:pStyle w:val="ReportHeading-Subsection"/>
        <w:jc w:val="both"/>
        <w:rPr>
          <w:b w:val="0"/>
          <w:bCs/>
          <w:i/>
          <w:iCs/>
        </w:rPr>
      </w:pPr>
      <w:r w:rsidRPr="00D504CC">
        <w:rPr>
          <w:b w:val="0"/>
          <w:bCs/>
          <w:i/>
          <w:iCs/>
        </w:rPr>
        <w:t>Proposed Policy Applicability</w:t>
      </w:r>
    </w:p>
    <w:p w14:paraId="2A8C0862" w14:textId="5837622A" w:rsidR="00193C40" w:rsidRPr="00D504CC" w:rsidRDefault="000A53B1" w:rsidP="7EA72BC9">
      <w:pPr>
        <w:pStyle w:val="ReportHeading-Subsection"/>
        <w:spacing w:after="120"/>
        <w:jc w:val="both"/>
        <w:rPr>
          <w:b w:val="0"/>
        </w:rPr>
      </w:pPr>
      <w:bookmarkStart w:id="0" w:name="_Hlk166499395"/>
      <w:r>
        <w:rPr>
          <w:b w:val="0"/>
        </w:rPr>
        <w:t xml:space="preserve">Staff reviewed construction and compliance measure cost estimates, previously submitted building permits, and examples from the nearly 20 statewide existing building energy reach codes to identify the appropriate applicability for buildings in </w:t>
      </w:r>
      <w:r w:rsidR="00153262" w:rsidRPr="00634DDC">
        <w:rPr>
          <w:b w:val="0"/>
          <w:i/>
          <w:iCs/>
          <w:color w:val="0070C0"/>
        </w:rPr>
        <w:t>[</w:t>
      </w:r>
      <w:r w:rsidR="00710662" w:rsidRPr="00634DDC">
        <w:rPr>
          <w:b w:val="0"/>
          <w:i/>
          <w:iCs/>
          <w:color w:val="0070C0"/>
        </w:rPr>
        <w:t>Jurisdiction</w:t>
      </w:r>
      <w:r w:rsidR="00153262" w:rsidRPr="00634DDC">
        <w:rPr>
          <w:b w:val="0"/>
          <w:i/>
          <w:iCs/>
          <w:color w:val="0070C0"/>
        </w:rPr>
        <w:t>]</w:t>
      </w:r>
      <w:r w:rsidRPr="00634DDC">
        <w:rPr>
          <w:b w:val="0"/>
          <w:i/>
          <w:iCs/>
          <w:color w:val="0070C0"/>
        </w:rPr>
        <w:t>.</w:t>
      </w:r>
      <w:r w:rsidRPr="00634DDC">
        <w:rPr>
          <w:b w:val="0"/>
          <w:color w:val="0070C0"/>
        </w:rPr>
        <w:t xml:space="preserve"> </w:t>
      </w:r>
      <w:r>
        <w:rPr>
          <w:b w:val="0"/>
        </w:rPr>
        <w:t>Based on cost of construction and compliance and in seeking to adopt a policy that effectively fits into major construction projects, s</w:t>
      </w:r>
      <w:r w:rsidR="00193C40">
        <w:rPr>
          <w:b w:val="0"/>
        </w:rPr>
        <w:t xml:space="preserve">taff propose </w:t>
      </w:r>
      <w:r w:rsidR="00612039">
        <w:rPr>
          <w:b w:val="0"/>
        </w:rPr>
        <w:t>that the policy apply to</w:t>
      </w:r>
      <w:r w:rsidR="005748A2">
        <w:rPr>
          <w:b w:val="0"/>
        </w:rPr>
        <w:t xml:space="preserve"> C</w:t>
      </w:r>
      <w:r w:rsidR="00620228">
        <w:rPr>
          <w:b w:val="0"/>
        </w:rPr>
        <w:t xml:space="preserve">overed </w:t>
      </w:r>
      <w:r w:rsidR="005748A2">
        <w:rPr>
          <w:b w:val="0"/>
        </w:rPr>
        <w:t>S</w:t>
      </w:r>
      <w:r w:rsidR="00612039">
        <w:rPr>
          <w:b w:val="0"/>
        </w:rPr>
        <w:t>ingle</w:t>
      </w:r>
      <w:r w:rsidR="005748A2">
        <w:rPr>
          <w:b w:val="0"/>
        </w:rPr>
        <w:t xml:space="preserve"> F</w:t>
      </w:r>
      <w:r w:rsidR="00612039">
        <w:rPr>
          <w:b w:val="0"/>
        </w:rPr>
        <w:t xml:space="preserve">amily </w:t>
      </w:r>
      <w:r w:rsidR="005748A2">
        <w:rPr>
          <w:b w:val="0"/>
        </w:rPr>
        <w:t>Projects</w:t>
      </w:r>
      <w:r w:rsidR="648E1818">
        <w:rPr>
          <w:b w:val="0"/>
        </w:rPr>
        <w:t>, as defined below</w:t>
      </w:r>
      <w:r w:rsidR="00612039">
        <w:rPr>
          <w:b w:val="0"/>
        </w:rPr>
        <w:t xml:space="preserve"> </w:t>
      </w:r>
      <w:r w:rsidR="7E32694D">
        <w:rPr>
          <w:b w:val="0"/>
        </w:rPr>
        <w:t>as</w:t>
      </w:r>
      <w:r w:rsidR="00612039">
        <w:rPr>
          <w:b w:val="0"/>
        </w:rPr>
        <w:t xml:space="preserve"> </w:t>
      </w:r>
      <w:r w:rsidR="00193C40">
        <w:rPr>
          <w:b w:val="0"/>
        </w:rPr>
        <w:t>thresholds for applicability:</w:t>
      </w:r>
    </w:p>
    <w:bookmarkEnd w:id="0"/>
    <w:p w14:paraId="614DD0A5" w14:textId="566C7CBF" w:rsidR="003E43B5" w:rsidRPr="00634DDC" w:rsidRDefault="00DD6081" w:rsidP="00B95521">
      <w:pPr>
        <w:pStyle w:val="ReportHeading-Subsection"/>
        <w:numPr>
          <w:ilvl w:val="0"/>
          <w:numId w:val="12"/>
        </w:numPr>
        <w:jc w:val="both"/>
        <w:rPr>
          <w:b w:val="0"/>
          <w:bCs/>
          <w:i/>
          <w:iCs/>
          <w:color w:val="0070C0"/>
        </w:rPr>
      </w:pPr>
      <w:r w:rsidRPr="00634DDC">
        <w:rPr>
          <w:b w:val="0"/>
          <w:i/>
          <w:iCs/>
          <w:color w:val="0070C0"/>
        </w:rPr>
        <w:t>XXXXXXX</w:t>
      </w:r>
    </w:p>
    <w:p w14:paraId="1661A985" w14:textId="0F08F7B3" w:rsidR="00DD6081" w:rsidRPr="00634DDC" w:rsidRDefault="00DD6081" w:rsidP="00B95521">
      <w:pPr>
        <w:pStyle w:val="ReportHeading-Subsection"/>
        <w:numPr>
          <w:ilvl w:val="0"/>
          <w:numId w:val="12"/>
        </w:numPr>
        <w:jc w:val="both"/>
        <w:rPr>
          <w:b w:val="0"/>
          <w:bCs/>
          <w:i/>
          <w:iCs/>
          <w:color w:val="0070C0"/>
        </w:rPr>
      </w:pPr>
      <w:r w:rsidRPr="00634DDC">
        <w:rPr>
          <w:b w:val="0"/>
          <w:i/>
          <w:iCs/>
          <w:color w:val="0070C0"/>
        </w:rPr>
        <w:t>XXXXXXX</w:t>
      </w:r>
    </w:p>
    <w:p w14:paraId="60324D22" w14:textId="23408C32" w:rsidR="00DD6081" w:rsidRPr="00634DDC" w:rsidRDefault="00DD6081" w:rsidP="00B95521">
      <w:pPr>
        <w:pStyle w:val="ReportHeading-Subsection"/>
        <w:numPr>
          <w:ilvl w:val="0"/>
          <w:numId w:val="12"/>
        </w:numPr>
        <w:jc w:val="both"/>
        <w:rPr>
          <w:b w:val="0"/>
          <w:bCs/>
          <w:i/>
          <w:iCs/>
          <w:color w:val="0070C0"/>
        </w:rPr>
      </w:pPr>
      <w:r w:rsidRPr="00634DDC">
        <w:rPr>
          <w:b w:val="0"/>
          <w:i/>
          <w:iCs/>
          <w:color w:val="0070C0"/>
        </w:rPr>
        <w:t>XXXXXXX</w:t>
      </w:r>
    </w:p>
    <w:p w14:paraId="40FDC5B3" w14:textId="77777777" w:rsidR="00963D68" w:rsidRPr="00F62B49" w:rsidRDefault="00963D68">
      <w:pPr>
        <w:spacing w:after="200" w:line="276" w:lineRule="auto"/>
        <w:rPr>
          <w:b/>
          <w:bCs/>
          <w:sz w:val="24"/>
          <w:szCs w:val="24"/>
        </w:rPr>
      </w:pPr>
    </w:p>
    <w:p w14:paraId="27C1A68C" w14:textId="4B9881B4" w:rsidR="00612039" w:rsidRPr="00D504CC" w:rsidRDefault="00612039" w:rsidP="00807A9D">
      <w:pPr>
        <w:pStyle w:val="ReportHeading-Subsection"/>
        <w:jc w:val="both"/>
        <w:rPr>
          <w:b w:val="0"/>
          <w:bCs/>
          <w:i/>
          <w:iCs/>
        </w:rPr>
      </w:pPr>
      <w:r w:rsidRPr="00D504CC">
        <w:rPr>
          <w:b w:val="0"/>
          <w:bCs/>
          <w:i/>
          <w:iCs/>
        </w:rPr>
        <w:t>Proposed Policy Compliance Requirements</w:t>
      </w:r>
    </w:p>
    <w:p w14:paraId="21A9C498" w14:textId="24600CEC" w:rsidR="00612039" w:rsidRPr="00D504CC" w:rsidRDefault="00612039" w:rsidP="00807A9D">
      <w:pPr>
        <w:pStyle w:val="ReportHeading-Subsection"/>
        <w:jc w:val="both"/>
        <w:rPr>
          <w:b w:val="0"/>
          <w:bCs/>
        </w:rPr>
      </w:pPr>
      <w:r w:rsidRPr="00D504CC">
        <w:rPr>
          <w:b w:val="0"/>
          <w:bCs/>
        </w:rPr>
        <w:t xml:space="preserve">As proposed, </w:t>
      </w:r>
      <w:r w:rsidR="0046360B" w:rsidRPr="00D504CC">
        <w:rPr>
          <w:b w:val="0"/>
          <w:bCs/>
        </w:rPr>
        <w:t>Covered Single Family Projects</w:t>
      </w:r>
      <w:r w:rsidRPr="00D504CC">
        <w:rPr>
          <w:b w:val="0"/>
          <w:bCs/>
        </w:rPr>
        <w:t>, would</w:t>
      </w:r>
      <w:r w:rsidR="00B57C21" w:rsidRPr="00D504CC">
        <w:rPr>
          <w:b w:val="0"/>
          <w:bCs/>
        </w:rPr>
        <w:t xml:space="preserve"> have </w:t>
      </w:r>
      <w:r w:rsidR="00906D2F" w:rsidRPr="00D504CC">
        <w:rPr>
          <w:b w:val="0"/>
          <w:bCs/>
        </w:rPr>
        <w:t>to complete the two requirements listed below</w:t>
      </w:r>
      <w:r w:rsidR="00B57C21" w:rsidRPr="00D504CC">
        <w:rPr>
          <w:b w:val="0"/>
          <w:bCs/>
        </w:rPr>
        <w:t>.</w:t>
      </w:r>
      <w:r w:rsidRPr="00D504CC">
        <w:rPr>
          <w:b w:val="0"/>
          <w:bCs/>
        </w:rPr>
        <w:t xml:space="preserve"> </w:t>
      </w:r>
    </w:p>
    <w:p w14:paraId="27813E8D" w14:textId="77777777" w:rsidR="00906D2F" w:rsidRPr="00D504CC" w:rsidRDefault="00906D2F" w:rsidP="00906D2F">
      <w:pPr>
        <w:pStyle w:val="ReportHeading-Subsection"/>
        <w:ind w:left="720"/>
        <w:jc w:val="both"/>
        <w:rPr>
          <w:b w:val="0"/>
          <w:bCs/>
        </w:rPr>
      </w:pPr>
    </w:p>
    <w:p w14:paraId="5B1AE264" w14:textId="12411ECE" w:rsidR="00612039" w:rsidRPr="00634DDC" w:rsidRDefault="00906D2F" w:rsidP="003E43B5">
      <w:pPr>
        <w:pStyle w:val="ReportHeading-Subsection"/>
        <w:numPr>
          <w:ilvl w:val="0"/>
          <w:numId w:val="21"/>
        </w:numPr>
        <w:spacing w:after="120"/>
        <w:jc w:val="both"/>
        <w:rPr>
          <w:b w:val="0"/>
          <w:i/>
          <w:iCs/>
          <w:color w:val="0070C0"/>
        </w:rPr>
      </w:pPr>
      <w:r w:rsidRPr="00634DDC">
        <w:rPr>
          <w:b w:val="0"/>
          <w:i/>
          <w:iCs/>
          <w:color w:val="0070C0"/>
        </w:rPr>
        <w:t xml:space="preserve">Requirement 1 - </w:t>
      </w:r>
      <w:r w:rsidR="00612039" w:rsidRPr="00634DDC">
        <w:rPr>
          <w:b w:val="0"/>
          <w:i/>
          <w:iCs/>
          <w:color w:val="0070C0"/>
        </w:rPr>
        <w:t>Upgrade all internal and external lighting to LED lighting and upgrade external fixtures to include photocells</w:t>
      </w:r>
      <w:r w:rsidR="00B57C21" w:rsidRPr="00634DDC">
        <w:rPr>
          <w:b w:val="0"/>
          <w:i/>
          <w:iCs/>
          <w:color w:val="0070C0"/>
        </w:rPr>
        <w:t xml:space="preserve"> or timers</w:t>
      </w:r>
      <w:r w:rsidR="00612039" w:rsidRPr="00634DDC">
        <w:rPr>
          <w:b w:val="0"/>
          <w:i/>
          <w:iCs/>
          <w:color w:val="0070C0"/>
        </w:rPr>
        <w:t xml:space="preserve"> so that they are not operated during the daytime. </w:t>
      </w:r>
    </w:p>
    <w:p w14:paraId="18428FF1" w14:textId="01C6035F" w:rsidR="00C37434" w:rsidRPr="00634DDC" w:rsidRDefault="00495DFF" w:rsidP="00C37434">
      <w:pPr>
        <w:pStyle w:val="ReportHeading-Subsection"/>
        <w:numPr>
          <w:ilvl w:val="0"/>
          <w:numId w:val="21"/>
        </w:numPr>
        <w:spacing w:after="120"/>
        <w:jc w:val="both"/>
        <w:rPr>
          <w:b w:val="0"/>
          <w:bCs/>
          <w:i/>
          <w:iCs/>
          <w:color w:val="0070C0"/>
        </w:rPr>
      </w:pPr>
      <w:r w:rsidRPr="00634DDC">
        <w:rPr>
          <w:b w:val="0"/>
          <w:i/>
          <w:iCs/>
          <w:color w:val="0070C0"/>
        </w:rPr>
        <w:t>Requirement 2 -</w:t>
      </w:r>
      <w:r w:rsidR="00C37434" w:rsidRPr="00634DDC">
        <w:rPr>
          <w:rFonts w:eastAsiaTheme="minorEastAsia"/>
          <w:i/>
          <w:iCs/>
          <w:color w:val="0070C0"/>
          <w:u w:val="single"/>
        </w:rPr>
        <w:t xml:space="preserve"> </w:t>
      </w:r>
      <w:r w:rsidR="00C37434" w:rsidRPr="00634DDC">
        <w:rPr>
          <w:b w:val="0"/>
          <w:bCs/>
          <w:i/>
          <w:iCs/>
          <w:color w:val="0070C0"/>
        </w:rPr>
        <w:t xml:space="preserve">Insulate all accessible hot water pipes with pipe insulation a </w:t>
      </w:r>
      <w:r w:rsidR="00564C48" w:rsidRPr="00634DDC">
        <w:rPr>
          <w:b w:val="0"/>
          <w:bCs/>
          <w:i/>
          <w:iCs/>
          <w:color w:val="0070C0"/>
        </w:rPr>
        <w:t xml:space="preserve">including the </w:t>
      </w:r>
      <w:r w:rsidR="00C37434" w:rsidRPr="00634DDC">
        <w:rPr>
          <w:b w:val="0"/>
          <w:bCs/>
          <w:i/>
          <w:iCs/>
          <w:color w:val="0070C0"/>
        </w:rPr>
        <w:t>supply pipe leaving the water heater, piping to faucets underneath sinks, and accessible pipes in attic spaces or crawlspaces</w:t>
      </w:r>
      <w:r w:rsidR="00564C48" w:rsidRPr="00634DDC">
        <w:rPr>
          <w:b w:val="0"/>
          <w:bCs/>
          <w:i/>
          <w:iCs/>
          <w:color w:val="0070C0"/>
        </w:rPr>
        <w:t xml:space="preserve"> and u</w:t>
      </w:r>
      <w:r w:rsidR="00C37434" w:rsidRPr="00634DDC">
        <w:rPr>
          <w:b w:val="0"/>
          <w:bCs/>
          <w:i/>
          <w:iCs/>
          <w:color w:val="0070C0"/>
        </w:rPr>
        <w:t>pgrade fittings in sinks and showers</w:t>
      </w:r>
      <w:r w:rsidR="00564C48" w:rsidRPr="00634DDC">
        <w:rPr>
          <w:b w:val="0"/>
          <w:bCs/>
          <w:i/>
          <w:iCs/>
          <w:color w:val="0070C0"/>
        </w:rPr>
        <w:t>.</w:t>
      </w:r>
    </w:p>
    <w:p w14:paraId="4DC493B9" w14:textId="7C146090" w:rsidR="00797DB0" w:rsidRPr="00634DDC" w:rsidRDefault="00906D2F" w:rsidP="00F62B49">
      <w:pPr>
        <w:pStyle w:val="ReportHeading-Subsection"/>
        <w:numPr>
          <w:ilvl w:val="0"/>
          <w:numId w:val="21"/>
        </w:numPr>
        <w:spacing w:after="120"/>
        <w:jc w:val="both"/>
        <w:rPr>
          <w:b w:val="0"/>
          <w:i/>
          <w:iCs/>
          <w:color w:val="0070C0"/>
        </w:rPr>
      </w:pPr>
      <w:r w:rsidRPr="00634DDC">
        <w:rPr>
          <w:b w:val="0"/>
          <w:i/>
          <w:iCs/>
          <w:color w:val="0070C0"/>
        </w:rPr>
        <w:t xml:space="preserve">Requirement </w:t>
      </w:r>
      <w:r w:rsidR="00495DFF" w:rsidRPr="00634DDC">
        <w:rPr>
          <w:b w:val="0"/>
          <w:i/>
          <w:iCs/>
          <w:color w:val="0070C0"/>
        </w:rPr>
        <w:t>3</w:t>
      </w:r>
      <w:r w:rsidRPr="00634DDC">
        <w:rPr>
          <w:b w:val="0"/>
          <w:i/>
          <w:iCs/>
          <w:color w:val="0070C0"/>
        </w:rPr>
        <w:t xml:space="preserve"> </w:t>
      </w:r>
      <w:r w:rsidR="00FE6321" w:rsidRPr="00634DDC">
        <w:rPr>
          <w:b w:val="0"/>
          <w:i/>
          <w:iCs/>
          <w:color w:val="0070C0"/>
        </w:rPr>
        <w:t>–</w:t>
      </w:r>
      <w:r w:rsidRPr="00634DDC">
        <w:rPr>
          <w:b w:val="0"/>
          <w:i/>
          <w:iCs/>
          <w:color w:val="0070C0"/>
        </w:rPr>
        <w:t xml:space="preserve"> </w:t>
      </w:r>
      <w:r w:rsidR="00FE6321" w:rsidRPr="00634DDC">
        <w:rPr>
          <w:b w:val="0"/>
          <w:i/>
          <w:iCs/>
          <w:color w:val="0070C0"/>
        </w:rPr>
        <w:t xml:space="preserve">Any combination of energy-related measures </w:t>
      </w:r>
      <w:r w:rsidR="00797DB0" w:rsidRPr="00634DDC">
        <w:rPr>
          <w:b w:val="0"/>
          <w:i/>
          <w:iCs/>
          <w:color w:val="0070C0"/>
        </w:rPr>
        <w:t xml:space="preserve">from Table </w:t>
      </w:r>
      <w:r w:rsidR="008E4877" w:rsidRPr="00634DDC">
        <w:rPr>
          <w:b w:val="0"/>
          <w:i/>
          <w:iCs/>
          <w:color w:val="0070C0"/>
        </w:rPr>
        <w:t>1</w:t>
      </w:r>
      <w:r w:rsidR="00E66672" w:rsidRPr="00634DDC">
        <w:rPr>
          <w:b w:val="0"/>
          <w:i/>
          <w:iCs/>
          <w:color w:val="0070C0"/>
        </w:rPr>
        <w:t xml:space="preserve"> (below)</w:t>
      </w:r>
      <w:r w:rsidR="00797DB0" w:rsidRPr="00634DDC">
        <w:rPr>
          <w:b w:val="0"/>
          <w:i/>
          <w:iCs/>
          <w:color w:val="0070C0"/>
        </w:rPr>
        <w:t xml:space="preserve"> totaling </w:t>
      </w:r>
      <w:r w:rsidR="00D85BF2" w:rsidRPr="00634DDC">
        <w:rPr>
          <w:b w:val="0"/>
          <w:i/>
          <w:iCs/>
          <w:color w:val="0070C0"/>
        </w:rPr>
        <w:t>X</w:t>
      </w:r>
      <w:r w:rsidR="00797DB0" w:rsidRPr="00634DDC">
        <w:rPr>
          <w:b w:val="0"/>
          <w:i/>
          <w:iCs/>
          <w:color w:val="0070C0"/>
        </w:rPr>
        <w:t xml:space="preserve"> </w:t>
      </w:r>
      <w:r w:rsidR="00E63324" w:rsidRPr="00634DDC">
        <w:rPr>
          <w:b w:val="0"/>
          <w:i/>
          <w:iCs/>
          <w:color w:val="0070C0"/>
        </w:rPr>
        <w:t xml:space="preserve">or more </w:t>
      </w:r>
      <w:r w:rsidR="00797DB0" w:rsidRPr="00634DDC">
        <w:rPr>
          <w:b w:val="0"/>
          <w:i/>
          <w:iCs/>
          <w:color w:val="0070C0"/>
        </w:rPr>
        <w:t>points</w:t>
      </w:r>
      <w:r w:rsidR="00B13984" w:rsidRPr="00634DDC">
        <w:rPr>
          <w:b w:val="0"/>
          <w:i/>
          <w:iCs/>
          <w:color w:val="0070C0"/>
        </w:rPr>
        <w:t>.</w:t>
      </w:r>
    </w:p>
    <w:p w14:paraId="7A8C527E" w14:textId="77777777" w:rsidR="00797DB0" w:rsidRPr="00D504CC" w:rsidRDefault="00797DB0" w:rsidP="00807A9D">
      <w:pPr>
        <w:pStyle w:val="ReportHeading-Subsection"/>
        <w:jc w:val="both"/>
        <w:rPr>
          <w:b w:val="0"/>
          <w:i/>
          <w:highlight w:val="lightGray"/>
        </w:rPr>
      </w:pPr>
    </w:p>
    <w:p w14:paraId="67BEC274" w14:textId="68A37C0D" w:rsidR="008E4877" w:rsidRPr="00634DDC" w:rsidRDefault="008E4877" w:rsidP="008E4877">
      <w:pPr>
        <w:pStyle w:val="ReportHeading-Subsection"/>
        <w:keepNext/>
        <w:keepLines/>
        <w:jc w:val="center"/>
        <w:rPr>
          <w:i/>
          <w:iCs/>
          <w:color w:val="0070C0"/>
        </w:rPr>
      </w:pPr>
      <w:r w:rsidRPr="00634DDC">
        <w:rPr>
          <w:i/>
          <w:iCs/>
          <w:color w:val="0070C0"/>
        </w:rPr>
        <w:t>Table 1. Measures</w:t>
      </w:r>
      <w:r w:rsidRPr="00634DDC">
        <w:rPr>
          <w:rStyle w:val="FootnoteReference"/>
          <w:i/>
          <w:iCs/>
          <w:color w:val="0070C0"/>
        </w:rPr>
        <w:footnoteReference w:id="2"/>
      </w:r>
    </w:p>
    <w:p w14:paraId="68D5730C" w14:textId="77777777" w:rsidR="00FD47F7" w:rsidRPr="004326B7" w:rsidRDefault="00FD47F7" w:rsidP="008E4877">
      <w:pPr>
        <w:pStyle w:val="ReportHeading-Subsection"/>
        <w:keepNext/>
        <w:keepLines/>
        <w:jc w:val="center"/>
      </w:pPr>
    </w:p>
    <w:p w14:paraId="3052227D" w14:textId="717C2A9E" w:rsidR="00FD47F7" w:rsidRPr="004326B7" w:rsidRDefault="00CB64A4" w:rsidP="008E4877">
      <w:pPr>
        <w:pStyle w:val="ReportHeading-Subsection"/>
        <w:keepNext/>
        <w:keepLines/>
        <w:jc w:val="center"/>
        <w:rPr>
          <w:b w:val="0"/>
          <w:bCs/>
          <w:i/>
          <w:iCs/>
          <w:color w:val="00B0F0"/>
        </w:rPr>
      </w:pPr>
      <w:r w:rsidRPr="004326B7">
        <w:rPr>
          <w:b w:val="0"/>
          <w:bCs/>
          <w:i/>
          <w:iCs/>
          <w:color w:val="00B0F0"/>
        </w:rPr>
        <w:t xml:space="preserve">Use the </w:t>
      </w:r>
      <w:hyperlink r:id="rId13" w:history="1">
        <w:r w:rsidRPr="004326B7">
          <w:rPr>
            <w:rStyle w:val="Hyperlink"/>
            <w:b w:val="0"/>
            <w:bCs/>
          </w:rPr>
          <w:t>cost-effectiveness explorer tool</w:t>
        </w:r>
      </w:hyperlink>
      <w:r w:rsidRPr="004326B7">
        <w:rPr>
          <w:b w:val="0"/>
          <w:bCs/>
          <w:i/>
          <w:iCs/>
          <w:color w:val="00B0F0"/>
        </w:rPr>
        <w:t xml:space="preserve"> </w:t>
      </w:r>
      <w:r w:rsidR="00930485" w:rsidRPr="004326B7">
        <w:rPr>
          <w:b w:val="0"/>
          <w:bCs/>
          <w:i/>
          <w:iCs/>
          <w:color w:val="00B0F0"/>
        </w:rPr>
        <w:t>t</w:t>
      </w:r>
      <w:r w:rsidR="00303D51" w:rsidRPr="004326B7">
        <w:rPr>
          <w:b w:val="0"/>
          <w:bCs/>
          <w:i/>
          <w:iCs/>
          <w:color w:val="00B0F0"/>
        </w:rPr>
        <w:t xml:space="preserve">o develop the measure table </w:t>
      </w:r>
      <w:r w:rsidR="00EB0E1E" w:rsidRPr="004326B7">
        <w:rPr>
          <w:b w:val="0"/>
          <w:bCs/>
          <w:i/>
          <w:iCs/>
          <w:color w:val="00B0F0"/>
        </w:rPr>
        <w:t>and target score</w:t>
      </w:r>
    </w:p>
    <w:p w14:paraId="5562E13B" w14:textId="77777777" w:rsidR="000D28D8" w:rsidRPr="00D504CC" w:rsidRDefault="000D28D8" w:rsidP="008E4877">
      <w:pPr>
        <w:pStyle w:val="ReportHeading-Subsection"/>
        <w:keepNext/>
        <w:keepLines/>
        <w:jc w:val="center"/>
        <w:rPr>
          <w:highlight w:val="lightGray"/>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
        <w:gridCol w:w="4659"/>
        <w:gridCol w:w="1065"/>
        <w:gridCol w:w="1327"/>
        <w:gridCol w:w="1327"/>
      </w:tblGrid>
      <w:tr w:rsidR="00884BF8" w:rsidRPr="00D504CC" w14:paraId="45D5F05B" w14:textId="77777777" w:rsidTr="00E02BAF">
        <w:trPr>
          <w:trHeight w:val="300"/>
        </w:trPr>
        <w:tc>
          <w:tcPr>
            <w:tcW w:w="966" w:type="dxa"/>
            <w:vMerge w:val="restart"/>
            <w:tcBorders>
              <w:top w:val="single" w:sz="6" w:space="0" w:color="auto"/>
              <w:left w:val="single" w:sz="6" w:space="0" w:color="auto"/>
              <w:bottom w:val="nil"/>
              <w:right w:val="single" w:sz="6" w:space="0" w:color="auto"/>
            </w:tcBorders>
            <w:hideMark/>
          </w:tcPr>
          <w:p w14:paraId="648C630A" w14:textId="77777777" w:rsidR="000D28D8" w:rsidRPr="00634DDC" w:rsidRDefault="000D28D8" w:rsidP="000D28D8">
            <w:pPr>
              <w:pStyle w:val="ReportHeading-Subsection"/>
              <w:keepNext/>
              <w:keepLines/>
              <w:rPr>
                <w:i/>
                <w:iCs/>
                <w:color w:val="0070C0"/>
              </w:rPr>
            </w:pPr>
            <w:r w:rsidRPr="00634DDC">
              <w:rPr>
                <w:bCs/>
                <w:i/>
                <w:iCs/>
                <w:color w:val="0070C0"/>
              </w:rPr>
              <w:t>ID</w:t>
            </w:r>
            <w:r w:rsidRPr="00634DDC">
              <w:rPr>
                <w:i/>
                <w:iCs/>
                <w:color w:val="0070C0"/>
              </w:rPr>
              <w:t> </w:t>
            </w:r>
          </w:p>
        </w:tc>
        <w:tc>
          <w:tcPr>
            <w:tcW w:w="4659" w:type="dxa"/>
            <w:vMerge w:val="restart"/>
            <w:tcBorders>
              <w:top w:val="single" w:sz="6" w:space="0" w:color="auto"/>
              <w:left w:val="single" w:sz="6" w:space="0" w:color="auto"/>
              <w:bottom w:val="nil"/>
              <w:right w:val="single" w:sz="6" w:space="0" w:color="auto"/>
            </w:tcBorders>
            <w:hideMark/>
          </w:tcPr>
          <w:p w14:paraId="78C06C58" w14:textId="77777777" w:rsidR="000D28D8" w:rsidRPr="00634DDC" w:rsidRDefault="000D28D8" w:rsidP="000D28D8">
            <w:pPr>
              <w:pStyle w:val="ReportHeading-Subsection"/>
              <w:keepNext/>
              <w:keepLines/>
              <w:jc w:val="center"/>
              <w:rPr>
                <w:i/>
                <w:iCs/>
                <w:color w:val="0070C0"/>
              </w:rPr>
            </w:pPr>
            <w:r w:rsidRPr="00634DDC">
              <w:rPr>
                <w:bCs/>
                <w:i/>
                <w:iCs/>
                <w:color w:val="0070C0"/>
              </w:rPr>
              <w:t>Measures</w:t>
            </w:r>
            <w:r w:rsidRPr="00634DDC">
              <w:rPr>
                <w:i/>
                <w:iCs/>
                <w:color w:val="0070C0"/>
              </w:rPr>
              <w:t>  </w:t>
            </w:r>
          </w:p>
        </w:tc>
        <w:tc>
          <w:tcPr>
            <w:tcW w:w="3719" w:type="dxa"/>
            <w:gridSpan w:val="3"/>
            <w:tcBorders>
              <w:top w:val="single" w:sz="6" w:space="0" w:color="auto"/>
              <w:left w:val="single" w:sz="6" w:space="0" w:color="auto"/>
              <w:bottom w:val="single" w:sz="6" w:space="0" w:color="auto"/>
              <w:right w:val="single" w:sz="6" w:space="0" w:color="auto"/>
            </w:tcBorders>
            <w:hideMark/>
          </w:tcPr>
          <w:p w14:paraId="09095386" w14:textId="77777777" w:rsidR="000D28D8" w:rsidRPr="00634DDC" w:rsidRDefault="000D28D8" w:rsidP="000D28D8">
            <w:pPr>
              <w:pStyle w:val="ReportHeading-Subsection"/>
              <w:keepNext/>
              <w:keepLines/>
              <w:rPr>
                <w:i/>
                <w:iCs/>
                <w:color w:val="0070C0"/>
              </w:rPr>
            </w:pPr>
            <w:r w:rsidRPr="00634DDC">
              <w:rPr>
                <w:bCs/>
                <w:i/>
                <w:iCs/>
                <w:color w:val="0070C0"/>
              </w:rPr>
              <w:t>Building Vintage</w:t>
            </w:r>
            <w:r w:rsidRPr="00634DDC">
              <w:rPr>
                <w:i/>
                <w:iCs/>
                <w:color w:val="0070C0"/>
              </w:rPr>
              <w:t>   </w:t>
            </w:r>
          </w:p>
        </w:tc>
      </w:tr>
      <w:tr w:rsidR="00993D7F" w:rsidRPr="00D504CC" w14:paraId="211BE5A0" w14:textId="77777777" w:rsidTr="00E02BAF">
        <w:trPr>
          <w:trHeight w:val="300"/>
        </w:trPr>
        <w:tc>
          <w:tcPr>
            <w:tcW w:w="0" w:type="auto"/>
            <w:vMerge/>
            <w:tcBorders>
              <w:top w:val="single" w:sz="6" w:space="0" w:color="auto"/>
              <w:left w:val="single" w:sz="6" w:space="0" w:color="auto"/>
              <w:bottom w:val="nil"/>
              <w:right w:val="single" w:sz="6" w:space="0" w:color="auto"/>
            </w:tcBorders>
            <w:vAlign w:val="center"/>
            <w:hideMark/>
          </w:tcPr>
          <w:p w14:paraId="3B72A122" w14:textId="77777777" w:rsidR="000D28D8" w:rsidRPr="00634DDC" w:rsidRDefault="000D28D8" w:rsidP="000D28D8">
            <w:pPr>
              <w:pStyle w:val="ReportHeading-Subsection"/>
              <w:keepNext/>
              <w:keepLines/>
              <w:jc w:val="center"/>
              <w:rPr>
                <w:i/>
                <w:iCs/>
                <w:color w:val="0070C0"/>
              </w:rPr>
            </w:pPr>
          </w:p>
        </w:tc>
        <w:tc>
          <w:tcPr>
            <w:tcW w:w="0" w:type="auto"/>
            <w:vMerge/>
            <w:tcBorders>
              <w:top w:val="single" w:sz="6" w:space="0" w:color="auto"/>
              <w:left w:val="single" w:sz="6" w:space="0" w:color="auto"/>
              <w:bottom w:val="nil"/>
              <w:right w:val="single" w:sz="6" w:space="0" w:color="auto"/>
            </w:tcBorders>
            <w:vAlign w:val="center"/>
            <w:hideMark/>
          </w:tcPr>
          <w:p w14:paraId="379C7988" w14:textId="77777777" w:rsidR="000D28D8" w:rsidRPr="00634DDC" w:rsidRDefault="000D28D8" w:rsidP="000D28D8">
            <w:pPr>
              <w:pStyle w:val="ReportHeading-Subsection"/>
              <w:keepNext/>
              <w:keepLines/>
              <w:jc w:val="center"/>
              <w:rPr>
                <w:i/>
                <w:iCs/>
                <w:color w:val="0070C0"/>
              </w:rPr>
            </w:pPr>
          </w:p>
        </w:tc>
        <w:tc>
          <w:tcPr>
            <w:tcW w:w="1065" w:type="dxa"/>
            <w:tcBorders>
              <w:top w:val="single" w:sz="6" w:space="0" w:color="auto"/>
              <w:left w:val="single" w:sz="6" w:space="0" w:color="auto"/>
              <w:bottom w:val="single" w:sz="6" w:space="0" w:color="auto"/>
              <w:right w:val="single" w:sz="6" w:space="0" w:color="auto"/>
            </w:tcBorders>
            <w:hideMark/>
          </w:tcPr>
          <w:p w14:paraId="08EF2AA1" w14:textId="77777777" w:rsidR="000D28D8" w:rsidRPr="00634DDC" w:rsidRDefault="000D28D8" w:rsidP="000D28D8">
            <w:pPr>
              <w:pStyle w:val="ReportHeading-Subsection"/>
              <w:keepNext/>
              <w:keepLines/>
              <w:rPr>
                <w:i/>
                <w:iCs/>
                <w:color w:val="0070C0"/>
              </w:rPr>
            </w:pPr>
            <w:r w:rsidRPr="00634DDC">
              <w:rPr>
                <w:bCs/>
                <w:i/>
                <w:iCs/>
                <w:color w:val="0070C0"/>
              </w:rPr>
              <w:t>Pre-1978</w:t>
            </w:r>
            <w:r w:rsidRPr="00634DDC">
              <w:rPr>
                <w:i/>
                <w:iCs/>
                <w:color w:val="0070C0"/>
              </w:rPr>
              <w:t> </w:t>
            </w:r>
          </w:p>
        </w:tc>
        <w:tc>
          <w:tcPr>
            <w:tcW w:w="1327" w:type="dxa"/>
            <w:tcBorders>
              <w:top w:val="nil"/>
              <w:left w:val="single" w:sz="6" w:space="0" w:color="auto"/>
              <w:bottom w:val="single" w:sz="6" w:space="0" w:color="auto"/>
              <w:right w:val="single" w:sz="6" w:space="0" w:color="auto"/>
            </w:tcBorders>
            <w:hideMark/>
          </w:tcPr>
          <w:p w14:paraId="5A431C42" w14:textId="77777777" w:rsidR="000D28D8" w:rsidRPr="00634DDC" w:rsidRDefault="000D28D8" w:rsidP="000D28D8">
            <w:pPr>
              <w:pStyle w:val="ReportHeading-Subsection"/>
              <w:keepNext/>
              <w:keepLines/>
              <w:rPr>
                <w:i/>
                <w:iCs/>
                <w:color w:val="0070C0"/>
              </w:rPr>
            </w:pPr>
            <w:r w:rsidRPr="00634DDC">
              <w:rPr>
                <w:bCs/>
                <w:i/>
                <w:iCs/>
                <w:color w:val="0070C0"/>
              </w:rPr>
              <w:t>1978-1991</w:t>
            </w:r>
            <w:r w:rsidRPr="00634DDC">
              <w:rPr>
                <w:i/>
                <w:iCs/>
                <w:color w:val="0070C0"/>
              </w:rPr>
              <w:t> </w:t>
            </w:r>
          </w:p>
        </w:tc>
        <w:tc>
          <w:tcPr>
            <w:tcW w:w="1327" w:type="dxa"/>
            <w:tcBorders>
              <w:top w:val="nil"/>
              <w:left w:val="single" w:sz="6" w:space="0" w:color="auto"/>
              <w:bottom w:val="single" w:sz="6" w:space="0" w:color="auto"/>
              <w:right w:val="single" w:sz="6" w:space="0" w:color="auto"/>
            </w:tcBorders>
            <w:hideMark/>
          </w:tcPr>
          <w:p w14:paraId="5B9FEB8A" w14:textId="77777777" w:rsidR="000D28D8" w:rsidRPr="00634DDC" w:rsidRDefault="000D28D8" w:rsidP="000D28D8">
            <w:pPr>
              <w:pStyle w:val="ReportHeading-Subsection"/>
              <w:keepNext/>
              <w:keepLines/>
              <w:rPr>
                <w:i/>
                <w:iCs/>
                <w:color w:val="0070C0"/>
              </w:rPr>
            </w:pPr>
            <w:r w:rsidRPr="00634DDC">
              <w:rPr>
                <w:bCs/>
                <w:i/>
                <w:iCs/>
                <w:color w:val="0070C0"/>
              </w:rPr>
              <w:t>1992-2010</w:t>
            </w:r>
            <w:r w:rsidRPr="00634DDC">
              <w:rPr>
                <w:i/>
                <w:iCs/>
                <w:color w:val="0070C0"/>
              </w:rPr>
              <w:t> </w:t>
            </w:r>
          </w:p>
        </w:tc>
      </w:tr>
      <w:tr w:rsidR="000D28D8" w:rsidRPr="00D504CC" w14:paraId="1E5AEA58"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4644F275"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E1 </w:t>
            </w:r>
          </w:p>
        </w:tc>
        <w:tc>
          <w:tcPr>
            <w:tcW w:w="4659" w:type="dxa"/>
            <w:tcBorders>
              <w:top w:val="single" w:sz="6" w:space="0" w:color="auto"/>
              <w:left w:val="single" w:sz="6" w:space="0" w:color="auto"/>
              <w:bottom w:val="single" w:sz="6" w:space="0" w:color="auto"/>
              <w:right w:val="single" w:sz="6" w:space="0" w:color="auto"/>
            </w:tcBorders>
            <w:hideMark/>
          </w:tcPr>
          <w:p w14:paraId="5E164958" w14:textId="77777777" w:rsidR="000D28D8" w:rsidRPr="00634DDC" w:rsidRDefault="000D28D8" w:rsidP="00F62B49">
            <w:pPr>
              <w:pStyle w:val="ReportHeading-Subsection"/>
              <w:keepNext/>
              <w:keepLines/>
              <w:rPr>
                <w:b w:val="0"/>
                <w:bCs/>
                <w:i/>
                <w:iCs/>
                <w:color w:val="0070C0"/>
              </w:rPr>
            </w:pPr>
            <w:r w:rsidRPr="00634DDC">
              <w:rPr>
                <w:b w:val="0"/>
                <w:bCs/>
                <w:i/>
                <w:iCs/>
                <w:color w:val="0070C0"/>
              </w:rPr>
              <w:t>Lighting Measures  </w:t>
            </w:r>
          </w:p>
        </w:tc>
        <w:tc>
          <w:tcPr>
            <w:tcW w:w="3719" w:type="dxa"/>
            <w:gridSpan w:val="3"/>
            <w:tcBorders>
              <w:top w:val="single" w:sz="6" w:space="0" w:color="auto"/>
              <w:left w:val="single" w:sz="6" w:space="0" w:color="auto"/>
              <w:bottom w:val="single" w:sz="6" w:space="0" w:color="auto"/>
              <w:right w:val="single" w:sz="6" w:space="0" w:color="auto"/>
            </w:tcBorders>
            <w:vAlign w:val="bottom"/>
            <w:hideMark/>
          </w:tcPr>
          <w:p w14:paraId="1808A2D1" w14:textId="67F6377A" w:rsidR="000D28D8" w:rsidRPr="00634DDC" w:rsidRDefault="000D28D8" w:rsidP="00F62B49">
            <w:pPr>
              <w:pStyle w:val="ReportHeading-Subsection"/>
              <w:keepNext/>
              <w:keepLines/>
              <w:jc w:val="center"/>
              <w:rPr>
                <w:b w:val="0"/>
                <w:bCs/>
                <w:i/>
                <w:iCs/>
                <w:color w:val="0070C0"/>
              </w:rPr>
            </w:pPr>
            <w:r w:rsidRPr="00634DDC">
              <w:rPr>
                <w:b w:val="0"/>
                <w:bCs/>
                <w:i/>
                <w:iCs/>
                <w:color w:val="0070C0"/>
              </w:rPr>
              <w:t>Mandatory</w:t>
            </w:r>
          </w:p>
        </w:tc>
      </w:tr>
      <w:tr w:rsidR="000D28D8" w:rsidRPr="00D504CC" w14:paraId="4E8F1FDB"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20DCF136"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E2 </w:t>
            </w:r>
          </w:p>
        </w:tc>
        <w:tc>
          <w:tcPr>
            <w:tcW w:w="4659" w:type="dxa"/>
            <w:tcBorders>
              <w:top w:val="single" w:sz="6" w:space="0" w:color="auto"/>
              <w:left w:val="single" w:sz="6" w:space="0" w:color="auto"/>
              <w:bottom w:val="single" w:sz="6" w:space="0" w:color="auto"/>
              <w:right w:val="single" w:sz="6" w:space="0" w:color="auto"/>
            </w:tcBorders>
            <w:hideMark/>
          </w:tcPr>
          <w:p w14:paraId="571E63C8" w14:textId="77777777" w:rsidR="000D28D8" w:rsidRPr="00634DDC" w:rsidRDefault="000D28D8" w:rsidP="00F62B49">
            <w:pPr>
              <w:pStyle w:val="ReportHeading-Subsection"/>
              <w:keepNext/>
              <w:keepLines/>
              <w:rPr>
                <w:b w:val="0"/>
                <w:bCs/>
                <w:i/>
                <w:iCs/>
                <w:color w:val="0070C0"/>
              </w:rPr>
            </w:pPr>
            <w:r w:rsidRPr="00634DDC">
              <w:rPr>
                <w:b w:val="0"/>
                <w:bCs/>
                <w:i/>
                <w:iCs/>
                <w:color w:val="0070C0"/>
              </w:rPr>
              <w:t>Water Heating Package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43E6CE37" w14:textId="6BBB3702"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881F6AA" w14:textId="083A32F4"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7CE093B2" w14:textId="3BC16B6B" w:rsidR="000D28D8" w:rsidRPr="00F62B49" w:rsidRDefault="000D28D8" w:rsidP="00F62B49">
            <w:pPr>
              <w:pStyle w:val="ReportHeading-Subsection"/>
              <w:keepNext/>
              <w:keepLines/>
              <w:jc w:val="center"/>
              <w:rPr>
                <w:b w:val="0"/>
                <w:bCs/>
                <w:highlight w:val="lightGray"/>
              </w:rPr>
            </w:pPr>
          </w:p>
        </w:tc>
      </w:tr>
      <w:tr w:rsidR="000D28D8" w:rsidRPr="00D504CC" w14:paraId="07A4B48C"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63C5E8B4"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E3 </w:t>
            </w:r>
          </w:p>
        </w:tc>
        <w:tc>
          <w:tcPr>
            <w:tcW w:w="4659" w:type="dxa"/>
            <w:tcBorders>
              <w:top w:val="single" w:sz="6" w:space="0" w:color="auto"/>
              <w:left w:val="single" w:sz="6" w:space="0" w:color="auto"/>
              <w:bottom w:val="single" w:sz="6" w:space="0" w:color="auto"/>
              <w:right w:val="single" w:sz="6" w:space="0" w:color="auto"/>
            </w:tcBorders>
            <w:hideMark/>
          </w:tcPr>
          <w:p w14:paraId="3A7D1A8E" w14:textId="77777777" w:rsidR="000D28D8" w:rsidRPr="00634DDC" w:rsidRDefault="000D28D8" w:rsidP="00F62B49">
            <w:pPr>
              <w:pStyle w:val="ReportHeading-Subsection"/>
              <w:keepNext/>
              <w:keepLines/>
              <w:rPr>
                <w:b w:val="0"/>
                <w:bCs/>
                <w:i/>
                <w:iCs/>
                <w:color w:val="0070C0"/>
              </w:rPr>
            </w:pPr>
            <w:r w:rsidRPr="00634DDC">
              <w:rPr>
                <w:b w:val="0"/>
                <w:bCs/>
                <w:i/>
                <w:iCs/>
                <w:color w:val="0070C0"/>
              </w:rPr>
              <w:t>Air Sealing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6C709944" w14:textId="0642CB3B"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36B4C42F" w14:textId="4B7B445D"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FD709ED" w14:textId="52FA8AE3" w:rsidR="000D28D8" w:rsidRPr="00F62B49" w:rsidRDefault="000D28D8" w:rsidP="00F62B49">
            <w:pPr>
              <w:pStyle w:val="ReportHeading-Subsection"/>
              <w:keepNext/>
              <w:keepLines/>
              <w:jc w:val="center"/>
              <w:rPr>
                <w:b w:val="0"/>
                <w:bCs/>
                <w:highlight w:val="lightGray"/>
              </w:rPr>
            </w:pPr>
          </w:p>
        </w:tc>
      </w:tr>
      <w:tr w:rsidR="000D28D8" w:rsidRPr="00D504CC" w14:paraId="120655FC"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54AF2478"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E4.A </w:t>
            </w:r>
          </w:p>
        </w:tc>
        <w:tc>
          <w:tcPr>
            <w:tcW w:w="4659" w:type="dxa"/>
            <w:tcBorders>
              <w:top w:val="single" w:sz="6" w:space="0" w:color="auto"/>
              <w:left w:val="single" w:sz="6" w:space="0" w:color="auto"/>
              <w:bottom w:val="single" w:sz="6" w:space="0" w:color="auto"/>
              <w:right w:val="single" w:sz="6" w:space="0" w:color="auto"/>
            </w:tcBorders>
            <w:hideMark/>
          </w:tcPr>
          <w:p w14:paraId="5E16DF9E" w14:textId="77777777" w:rsidR="000D28D8" w:rsidRPr="00634DDC" w:rsidRDefault="000D28D8" w:rsidP="00F62B49">
            <w:pPr>
              <w:pStyle w:val="ReportHeading-Subsection"/>
              <w:keepNext/>
              <w:keepLines/>
              <w:rPr>
                <w:b w:val="0"/>
                <w:bCs/>
                <w:i/>
                <w:iCs/>
                <w:color w:val="0070C0"/>
              </w:rPr>
            </w:pPr>
            <w:r w:rsidRPr="00634DDC">
              <w:rPr>
                <w:b w:val="0"/>
                <w:bCs/>
                <w:i/>
                <w:iCs/>
                <w:color w:val="0070C0"/>
              </w:rPr>
              <w:t>R-38 Attic Insulation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2E8D89F0" w14:textId="70AEFDE7"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6F1985A" w14:textId="044F8626"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7D6E7834" w14:textId="79DA23C3" w:rsidR="000D28D8" w:rsidRPr="00F62B49" w:rsidRDefault="000D28D8" w:rsidP="00F62B49">
            <w:pPr>
              <w:pStyle w:val="ReportHeading-Subsection"/>
              <w:keepNext/>
              <w:keepLines/>
              <w:jc w:val="center"/>
              <w:rPr>
                <w:b w:val="0"/>
                <w:bCs/>
                <w:highlight w:val="lightGray"/>
              </w:rPr>
            </w:pPr>
          </w:p>
        </w:tc>
      </w:tr>
      <w:tr w:rsidR="000D28D8" w:rsidRPr="00D504CC" w14:paraId="173EDA90"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181D5806"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E4.B </w:t>
            </w:r>
          </w:p>
        </w:tc>
        <w:tc>
          <w:tcPr>
            <w:tcW w:w="4659" w:type="dxa"/>
            <w:tcBorders>
              <w:top w:val="single" w:sz="6" w:space="0" w:color="auto"/>
              <w:left w:val="single" w:sz="6" w:space="0" w:color="auto"/>
              <w:bottom w:val="single" w:sz="6" w:space="0" w:color="auto"/>
              <w:right w:val="single" w:sz="6" w:space="0" w:color="auto"/>
            </w:tcBorders>
            <w:hideMark/>
          </w:tcPr>
          <w:p w14:paraId="38C6AFDA" w14:textId="77777777" w:rsidR="000D28D8" w:rsidRPr="00634DDC" w:rsidRDefault="000D28D8" w:rsidP="00F62B49">
            <w:pPr>
              <w:pStyle w:val="ReportHeading-Subsection"/>
              <w:keepNext/>
              <w:keepLines/>
              <w:rPr>
                <w:b w:val="0"/>
                <w:bCs/>
                <w:i/>
                <w:iCs/>
                <w:color w:val="0070C0"/>
              </w:rPr>
            </w:pPr>
            <w:r w:rsidRPr="00634DDC">
              <w:rPr>
                <w:b w:val="0"/>
                <w:bCs/>
                <w:i/>
                <w:iCs/>
                <w:color w:val="0070C0"/>
              </w:rPr>
              <w:t>R-49 Attic Insulation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39551796" w14:textId="409AE660"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076A3B8" w14:textId="1184D881"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32739599" w14:textId="3072885C" w:rsidR="000D28D8" w:rsidRPr="00F62B49" w:rsidRDefault="000D28D8" w:rsidP="00F62B49">
            <w:pPr>
              <w:pStyle w:val="ReportHeading-Subsection"/>
              <w:keepNext/>
              <w:keepLines/>
              <w:jc w:val="center"/>
              <w:rPr>
                <w:b w:val="0"/>
                <w:bCs/>
                <w:highlight w:val="lightGray"/>
              </w:rPr>
            </w:pPr>
          </w:p>
        </w:tc>
      </w:tr>
      <w:tr w:rsidR="000D28D8" w:rsidRPr="00D504CC" w14:paraId="6BEC9E37"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615380D4"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E5 </w:t>
            </w:r>
          </w:p>
        </w:tc>
        <w:tc>
          <w:tcPr>
            <w:tcW w:w="4659" w:type="dxa"/>
            <w:tcBorders>
              <w:top w:val="single" w:sz="6" w:space="0" w:color="auto"/>
              <w:left w:val="single" w:sz="6" w:space="0" w:color="auto"/>
              <w:bottom w:val="single" w:sz="6" w:space="0" w:color="auto"/>
              <w:right w:val="single" w:sz="6" w:space="0" w:color="auto"/>
            </w:tcBorders>
            <w:hideMark/>
          </w:tcPr>
          <w:p w14:paraId="5B823FE6" w14:textId="77777777" w:rsidR="000D28D8" w:rsidRPr="00634DDC" w:rsidRDefault="000D28D8" w:rsidP="00F62B49">
            <w:pPr>
              <w:pStyle w:val="ReportHeading-Subsection"/>
              <w:keepNext/>
              <w:keepLines/>
              <w:rPr>
                <w:b w:val="0"/>
                <w:bCs/>
                <w:i/>
                <w:iCs/>
                <w:color w:val="0070C0"/>
              </w:rPr>
            </w:pPr>
            <w:r w:rsidRPr="00634DDC">
              <w:rPr>
                <w:b w:val="0"/>
                <w:bCs/>
                <w:i/>
                <w:iCs/>
                <w:color w:val="0070C0"/>
              </w:rPr>
              <w:t>Duct Sealing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2EDA3033" w14:textId="34E5ED71"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377DF9C" w14:textId="73D2CE7B"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28CA174D" w14:textId="79483AFE" w:rsidR="000D28D8" w:rsidRPr="00F62B49" w:rsidRDefault="000D28D8" w:rsidP="00F62B49">
            <w:pPr>
              <w:pStyle w:val="ReportHeading-Subsection"/>
              <w:keepNext/>
              <w:keepLines/>
              <w:jc w:val="center"/>
              <w:rPr>
                <w:b w:val="0"/>
                <w:bCs/>
                <w:highlight w:val="lightGray"/>
              </w:rPr>
            </w:pPr>
          </w:p>
        </w:tc>
      </w:tr>
      <w:tr w:rsidR="000D28D8" w:rsidRPr="00D504CC" w14:paraId="58B54EF1"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6F7E9B7D"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E6.A </w:t>
            </w:r>
          </w:p>
        </w:tc>
        <w:tc>
          <w:tcPr>
            <w:tcW w:w="4659" w:type="dxa"/>
            <w:tcBorders>
              <w:top w:val="single" w:sz="6" w:space="0" w:color="auto"/>
              <w:left w:val="single" w:sz="6" w:space="0" w:color="auto"/>
              <w:bottom w:val="single" w:sz="6" w:space="0" w:color="auto"/>
              <w:right w:val="single" w:sz="6" w:space="0" w:color="auto"/>
            </w:tcBorders>
            <w:hideMark/>
          </w:tcPr>
          <w:p w14:paraId="671FFFD2" w14:textId="77777777" w:rsidR="000D28D8" w:rsidRPr="00634DDC" w:rsidRDefault="000D28D8" w:rsidP="00F62B49">
            <w:pPr>
              <w:pStyle w:val="ReportHeading-Subsection"/>
              <w:keepNext/>
              <w:keepLines/>
              <w:rPr>
                <w:b w:val="0"/>
                <w:bCs/>
                <w:i/>
                <w:iCs/>
                <w:color w:val="0070C0"/>
              </w:rPr>
            </w:pPr>
            <w:r w:rsidRPr="00634DDC">
              <w:rPr>
                <w:b w:val="0"/>
                <w:bCs/>
                <w:i/>
                <w:iCs/>
                <w:color w:val="0070C0"/>
              </w:rPr>
              <w:t>New Ducts, R-6 Insulation + Duct Sealing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51A60D67" w14:textId="630C1B48"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6A5D1AC2" w14:textId="627F807B"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0D8655D" w14:textId="5070DB07" w:rsidR="000D28D8" w:rsidRPr="00F62B49" w:rsidRDefault="000D28D8" w:rsidP="00F62B49">
            <w:pPr>
              <w:pStyle w:val="ReportHeading-Subsection"/>
              <w:keepNext/>
              <w:keepLines/>
              <w:jc w:val="center"/>
              <w:rPr>
                <w:b w:val="0"/>
                <w:bCs/>
                <w:highlight w:val="lightGray"/>
              </w:rPr>
            </w:pPr>
          </w:p>
        </w:tc>
      </w:tr>
      <w:tr w:rsidR="000D28D8" w:rsidRPr="00D504CC" w14:paraId="2052D1B7"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3EA24932"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E6.B </w:t>
            </w:r>
          </w:p>
        </w:tc>
        <w:tc>
          <w:tcPr>
            <w:tcW w:w="4659" w:type="dxa"/>
            <w:tcBorders>
              <w:top w:val="single" w:sz="6" w:space="0" w:color="auto"/>
              <w:left w:val="single" w:sz="6" w:space="0" w:color="auto"/>
              <w:bottom w:val="single" w:sz="6" w:space="0" w:color="auto"/>
              <w:right w:val="single" w:sz="6" w:space="0" w:color="auto"/>
            </w:tcBorders>
            <w:hideMark/>
          </w:tcPr>
          <w:p w14:paraId="72DECE3D" w14:textId="77777777" w:rsidR="000D28D8" w:rsidRPr="00634DDC" w:rsidRDefault="000D28D8" w:rsidP="00F62B49">
            <w:pPr>
              <w:pStyle w:val="ReportHeading-Subsection"/>
              <w:keepNext/>
              <w:keepLines/>
              <w:rPr>
                <w:b w:val="0"/>
                <w:bCs/>
                <w:i/>
                <w:iCs/>
                <w:color w:val="0070C0"/>
              </w:rPr>
            </w:pPr>
            <w:r w:rsidRPr="00634DDC">
              <w:rPr>
                <w:b w:val="0"/>
                <w:bCs/>
                <w:i/>
                <w:iCs/>
                <w:color w:val="0070C0"/>
              </w:rPr>
              <w:t>New Ducts, R-8 Insulation + Duct Sealing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689AFA83" w14:textId="148F8E69"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C895347" w14:textId="62571714"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5B4C7C8B" w14:textId="421D384D" w:rsidR="000D28D8" w:rsidRPr="00F62B49" w:rsidRDefault="000D28D8" w:rsidP="00F62B49">
            <w:pPr>
              <w:pStyle w:val="ReportHeading-Subsection"/>
              <w:keepNext/>
              <w:keepLines/>
              <w:jc w:val="center"/>
              <w:rPr>
                <w:b w:val="0"/>
                <w:bCs/>
                <w:highlight w:val="lightGray"/>
              </w:rPr>
            </w:pPr>
          </w:p>
        </w:tc>
      </w:tr>
      <w:tr w:rsidR="000D28D8" w:rsidRPr="00D504CC" w14:paraId="63454AD5"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24441E91"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E7 </w:t>
            </w:r>
          </w:p>
        </w:tc>
        <w:tc>
          <w:tcPr>
            <w:tcW w:w="4659" w:type="dxa"/>
            <w:tcBorders>
              <w:top w:val="single" w:sz="6" w:space="0" w:color="auto"/>
              <w:left w:val="single" w:sz="6" w:space="0" w:color="auto"/>
              <w:bottom w:val="single" w:sz="6" w:space="0" w:color="auto"/>
              <w:right w:val="single" w:sz="6" w:space="0" w:color="auto"/>
            </w:tcBorders>
            <w:hideMark/>
          </w:tcPr>
          <w:p w14:paraId="64556648" w14:textId="77777777" w:rsidR="000D28D8" w:rsidRPr="00634DDC" w:rsidRDefault="000D28D8" w:rsidP="00F62B49">
            <w:pPr>
              <w:pStyle w:val="ReportHeading-Subsection"/>
              <w:keepNext/>
              <w:keepLines/>
              <w:rPr>
                <w:b w:val="0"/>
                <w:bCs/>
                <w:i/>
                <w:iCs/>
                <w:color w:val="0070C0"/>
              </w:rPr>
            </w:pPr>
            <w:r w:rsidRPr="00634DDC">
              <w:rPr>
                <w:b w:val="0"/>
                <w:bCs/>
                <w:i/>
                <w:iCs/>
                <w:color w:val="0070C0"/>
              </w:rPr>
              <w:t>Windows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3B41CE8B" w14:textId="7605BA3C"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669D8409" w14:textId="54C68EF3"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3DF296E" w14:textId="6066E38E" w:rsidR="000D28D8" w:rsidRPr="00F62B49" w:rsidRDefault="000D28D8" w:rsidP="00F62B49">
            <w:pPr>
              <w:pStyle w:val="ReportHeading-Subsection"/>
              <w:keepNext/>
              <w:keepLines/>
              <w:jc w:val="center"/>
              <w:rPr>
                <w:b w:val="0"/>
                <w:bCs/>
                <w:highlight w:val="lightGray"/>
              </w:rPr>
            </w:pPr>
          </w:p>
        </w:tc>
      </w:tr>
      <w:tr w:rsidR="000D28D8" w:rsidRPr="00D504CC" w14:paraId="5AC8B169"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7454C077"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E8 </w:t>
            </w:r>
          </w:p>
        </w:tc>
        <w:tc>
          <w:tcPr>
            <w:tcW w:w="4659" w:type="dxa"/>
            <w:tcBorders>
              <w:top w:val="single" w:sz="6" w:space="0" w:color="auto"/>
              <w:left w:val="single" w:sz="6" w:space="0" w:color="auto"/>
              <w:bottom w:val="single" w:sz="6" w:space="0" w:color="auto"/>
              <w:right w:val="single" w:sz="6" w:space="0" w:color="auto"/>
            </w:tcBorders>
            <w:hideMark/>
          </w:tcPr>
          <w:p w14:paraId="7268956E" w14:textId="77777777" w:rsidR="000D28D8" w:rsidRPr="00634DDC" w:rsidRDefault="000D28D8" w:rsidP="00F62B49">
            <w:pPr>
              <w:pStyle w:val="ReportHeading-Subsection"/>
              <w:keepNext/>
              <w:keepLines/>
              <w:rPr>
                <w:b w:val="0"/>
                <w:bCs/>
                <w:i/>
                <w:iCs/>
                <w:color w:val="0070C0"/>
              </w:rPr>
            </w:pPr>
            <w:r w:rsidRPr="00634DDC">
              <w:rPr>
                <w:b w:val="0"/>
                <w:bCs/>
                <w:i/>
                <w:iCs/>
                <w:color w:val="0070C0"/>
              </w:rPr>
              <w:t>Wall Insulation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31399512" w14:textId="6634B246"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918B3FA" w14:textId="0EA812A8"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3BD2888" w14:textId="60E067BC" w:rsidR="000D28D8" w:rsidRPr="00F62B49" w:rsidRDefault="000D28D8" w:rsidP="00F62B49">
            <w:pPr>
              <w:pStyle w:val="ReportHeading-Subsection"/>
              <w:keepNext/>
              <w:keepLines/>
              <w:jc w:val="center"/>
              <w:rPr>
                <w:b w:val="0"/>
                <w:bCs/>
                <w:highlight w:val="lightGray"/>
              </w:rPr>
            </w:pPr>
          </w:p>
        </w:tc>
      </w:tr>
      <w:tr w:rsidR="000D28D8" w:rsidRPr="00D504CC" w14:paraId="5E81A4A3"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604AF856"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E10.A </w:t>
            </w:r>
          </w:p>
        </w:tc>
        <w:tc>
          <w:tcPr>
            <w:tcW w:w="4659" w:type="dxa"/>
            <w:tcBorders>
              <w:top w:val="single" w:sz="6" w:space="0" w:color="auto"/>
              <w:left w:val="single" w:sz="6" w:space="0" w:color="auto"/>
              <w:bottom w:val="single" w:sz="6" w:space="0" w:color="auto"/>
              <w:right w:val="single" w:sz="6" w:space="0" w:color="auto"/>
            </w:tcBorders>
            <w:hideMark/>
          </w:tcPr>
          <w:p w14:paraId="3725EA5D" w14:textId="77777777" w:rsidR="000D28D8" w:rsidRPr="00634DDC" w:rsidRDefault="000D28D8" w:rsidP="00F62B49">
            <w:pPr>
              <w:pStyle w:val="ReportHeading-Subsection"/>
              <w:keepNext/>
              <w:keepLines/>
              <w:rPr>
                <w:b w:val="0"/>
                <w:bCs/>
                <w:i/>
                <w:iCs/>
                <w:color w:val="0070C0"/>
              </w:rPr>
            </w:pPr>
            <w:r w:rsidRPr="00634DDC">
              <w:rPr>
                <w:b w:val="0"/>
                <w:bCs/>
                <w:i/>
                <w:iCs/>
                <w:color w:val="0070C0"/>
              </w:rPr>
              <w:t>R-19 Raised floor insulation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449CB392" w14:textId="1BF873B0"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AA1D44F" w14:textId="257AD8FE"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3D5AC699" w14:textId="74E348A2" w:rsidR="000D28D8" w:rsidRPr="00F62B49" w:rsidRDefault="000D28D8" w:rsidP="00F62B49">
            <w:pPr>
              <w:pStyle w:val="ReportHeading-Subsection"/>
              <w:keepNext/>
              <w:keepLines/>
              <w:jc w:val="center"/>
              <w:rPr>
                <w:b w:val="0"/>
                <w:bCs/>
                <w:highlight w:val="lightGray"/>
              </w:rPr>
            </w:pPr>
          </w:p>
        </w:tc>
      </w:tr>
      <w:tr w:rsidR="000D28D8" w:rsidRPr="00D504CC" w14:paraId="68D95D31"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2E95DEE0"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E10.B </w:t>
            </w:r>
          </w:p>
        </w:tc>
        <w:tc>
          <w:tcPr>
            <w:tcW w:w="4659" w:type="dxa"/>
            <w:tcBorders>
              <w:top w:val="single" w:sz="6" w:space="0" w:color="auto"/>
              <w:left w:val="single" w:sz="6" w:space="0" w:color="auto"/>
              <w:bottom w:val="single" w:sz="6" w:space="0" w:color="auto"/>
              <w:right w:val="single" w:sz="6" w:space="0" w:color="auto"/>
            </w:tcBorders>
            <w:hideMark/>
          </w:tcPr>
          <w:p w14:paraId="46941329" w14:textId="77777777" w:rsidR="000D28D8" w:rsidRPr="00634DDC" w:rsidRDefault="000D28D8" w:rsidP="00F62B49">
            <w:pPr>
              <w:pStyle w:val="ReportHeading-Subsection"/>
              <w:keepNext/>
              <w:keepLines/>
              <w:rPr>
                <w:b w:val="0"/>
                <w:bCs/>
                <w:i/>
                <w:iCs/>
                <w:color w:val="0070C0"/>
              </w:rPr>
            </w:pPr>
            <w:r w:rsidRPr="00634DDC">
              <w:rPr>
                <w:b w:val="0"/>
                <w:bCs/>
                <w:i/>
                <w:iCs/>
                <w:color w:val="0070C0"/>
              </w:rPr>
              <w:t>R-30 Raised floor insulation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39AFF94A" w14:textId="4E66702D"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2EFB6D37" w14:textId="4AEA5BF8"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7E99AEF1" w14:textId="1BD708F8" w:rsidR="000D28D8" w:rsidRPr="00F62B49" w:rsidRDefault="000D28D8" w:rsidP="00F62B49">
            <w:pPr>
              <w:pStyle w:val="ReportHeading-Subsection"/>
              <w:keepNext/>
              <w:keepLines/>
              <w:jc w:val="center"/>
              <w:rPr>
                <w:b w:val="0"/>
                <w:bCs/>
                <w:highlight w:val="lightGray"/>
              </w:rPr>
            </w:pPr>
          </w:p>
        </w:tc>
      </w:tr>
      <w:tr w:rsidR="000D28D8" w:rsidRPr="00D504CC" w14:paraId="28FADC77"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75D91490"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E10 </w:t>
            </w:r>
          </w:p>
        </w:tc>
        <w:tc>
          <w:tcPr>
            <w:tcW w:w="4659" w:type="dxa"/>
            <w:tcBorders>
              <w:top w:val="single" w:sz="6" w:space="0" w:color="auto"/>
              <w:left w:val="single" w:sz="6" w:space="0" w:color="auto"/>
              <w:bottom w:val="single" w:sz="6" w:space="0" w:color="auto"/>
              <w:right w:val="single" w:sz="6" w:space="0" w:color="auto"/>
            </w:tcBorders>
            <w:hideMark/>
          </w:tcPr>
          <w:p w14:paraId="23F6CA81" w14:textId="77777777" w:rsidR="000D28D8" w:rsidRPr="00634DDC" w:rsidRDefault="000D28D8" w:rsidP="00F62B49">
            <w:pPr>
              <w:pStyle w:val="ReportHeading-Subsection"/>
              <w:keepNext/>
              <w:keepLines/>
              <w:rPr>
                <w:b w:val="0"/>
                <w:bCs/>
                <w:i/>
                <w:iCs/>
                <w:color w:val="0070C0"/>
              </w:rPr>
            </w:pPr>
            <w:r w:rsidRPr="00634DDC">
              <w:rPr>
                <w:b w:val="0"/>
                <w:bCs/>
                <w:i/>
                <w:iCs/>
                <w:color w:val="0070C0"/>
              </w:rPr>
              <w:t>Cool Roof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4DC389CF" w14:textId="237FDDB3"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618AA6F5" w14:textId="7B68DA11"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F340043" w14:textId="0082A74E" w:rsidR="000D28D8" w:rsidRPr="00F62B49" w:rsidRDefault="000D28D8" w:rsidP="00F62B49">
            <w:pPr>
              <w:pStyle w:val="ReportHeading-Subsection"/>
              <w:keepNext/>
              <w:keepLines/>
              <w:jc w:val="center"/>
              <w:rPr>
                <w:b w:val="0"/>
                <w:bCs/>
                <w:highlight w:val="lightGray"/>
              </w:rPr>
            </w:pPr>
          </w:p>
        </w:tc>
      </w:tr>
      <w:tr w:rsidR="000D28D8" w:rsidRPr="00D504CC" w14:paraId="37B77D1D"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3AE877B4"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E11 </w:t>
            </w:r>
          </w:p>
        </w:tc>
        <w:tc>
          <w:tcPr>
            <w:tcW w:w="4659" w:type="dxa"/>
            <w:tcBorders>
              <w:top w:val="single" w:sz="6" w:space="0" w:color="auto"/>
              <w:left w:val="single" w:sz="6" w:space="0" w:color="auto"/>
              <w:bottom w:val="single" w:sz="6" w:space="0" w:color="auto"/>
              <w:right w:val="single" w:sz="6" w:space="0" w:color="auto"/>
            </w:tcBorders>
            <w:hideMark/>
          </w:tcPr>
          <w:p w14:paraId="03451042" w14:textId="77777777" w:rsidR="000D28D8" w:rsidRPr="00634DDC" w:rsidRDefault="000D28D8" w:rsidP="00F62B49">
            <w:pPr>
              <w:pStyle w:val="ReportHeading-Subsection"/>
              <w:keepNext/>
              <w:keepLines/>
              <w:rPr>
                <w:b w:val="0"/>
                <w:bCs/>
                <w:i/>
                <w:iCs/>
                <w:color w:val="0070C0"/>
              </w:rPr>
            </w:pPr>
            <w:r w:rsidRPr="00634DDC">
              <w:rPr>
                <w:b w:val="0"/>
                <w:bCs/>
                <w:i/>
                <w:iCs/>
                <w:color w:val="0070C0"/>
              </w:rPr>
              <w:t>Radiant Barrier Under Roof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0B8D5B9E" w14:textId="2F5908D2"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9007340" w14:textId="05B41D96"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31522739" w14:textId="69DFB26F" w:rsidR="000D28D8" w:rsidRPr="00F62B49" w:rsidRDefault="000D28D8" w:rsidP="00F62B49">
            <w:pPr>
              <w:pStyle w:val="ReportHeading-Subsection"/>
              <w:keepNext/>
              <w:keepLines/>
              <w:jc w:val="center"/>
              <w:rPr>
                <w:b w:val="0"/>
                <w:bCs/>
                <w:highlight w:val="lightGray"/>
              </w:rPr>
            </w:pPr>
          </w:p>
        </w:tc>
      </w:tr>
      <w:tr w:rsidR="000D28D8" w:rsidRPr="00D504CC" w14:paraId="7BB9FAD9"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15479F59"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FS1 </w:t>
            </w:r>
          </w:p>
        </w:tc>
        <w:tc>
          <w:tcPr>
            <w:tcW w:w="4659" w:type="dxa"/>
            <w:tcBorders>
              <w:top w:val="single" w:sz="6" w:space="0" w:color="auto"/>
              <w:left w:val="single" w:sz="6" w:space="0" w:color="auto"/>
              <w:bottom w:val="single" w:sz="6" w:space="0" w:color="auto"/>
              <w:right w:val="single" w:sz="6" w:space="0" w:color="auto"/>
            </w:tcBorders>
            <w:hideMark/>
          </w:tcPr>
          <w:p w14:paraId="77B8DCB1" w14:textId="77777777" w:rsidR="000D28D8" w:rsidRPr="00634DDC" w:rsidRDefault="000D28D8" w:rsidP="00F62B49">
            <w:pPr>
              <w:pStyle w:val="ReportHeading-Subsection"/>
              <w:keepNext/>
              <w:keepLines/>
              <w:rPr>
                <w:b w:val="0"/>
                <w:bCs/>
                <w:i/>
                <w:iCs/>
                <w:color w:val="0070C0"/>
              </w:rPr>
            </w:pPr>
            <w:r w:rsidRPr="00634DDC">
              <w:rPr>
                <w:b w:val="0"/>
                <w:bCs/>
                <w:i/>
                <w:iCs/>
                <w:color w:val="0070C0"/>
              </w:rPr>
              <w:t>Heat Pump Water Heater Replacing Gas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09F75775" w14:textId="45CD3197"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70E2DF5E" w14:textId="6BF4472B"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AA01E5F" w14:textId="155B2A3E" w:rsidR="000D28D8" w:rsidRPr="00F62B49" w:rsidRDefault="000D28D8" w:rsidP="00F62B49">
            <w:pPr>
              <w:pStyle w:val="ReportHeading-Subsection"/>
              <w:keepNext/>
              <w:keepLines/>
              <w:jc w:val="center"/>
              <w:rPr>
                <w:b w:val="0"/>
                <w:bCs/>
                <w:highlight w:val="lightGray"/>
              </w:rPr>
            </w:pPr>
          </w:p>
        </w:tc>
      </w:tr>
      <w:tr w:rsidR="000D28D8" w:rsidRPr="00D504CC" w14:paraId="206A8FC3"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28D95CF5"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FS2 </w:t>
            </w:r>
          </w:p>
        </w:tc>
        <w:tc>
          <w:tcPr>
            <w:tcW w:w="4659" w:type="dxa"/>
            <w:tcBorders>
              <w:top w:val="single" w:sz="6" w:space="0" w:color="auto"/>
              <w:left w:val="single" w:sz="6" w:space="0" w:color="auto"/>
              <w:bottom w:val="single" w:sz="6" w:space="0" w:color="auto"/>
              <w:right w:val="single" w:sz="6" w:space="0" w:color="auto"/>
            </w:tcBorders>
            <w:hideMark/>
          </w:tcPr>
          <w:p w14:paraId="35CFDBE0" w14:textId="77777777" w:rsidR="000D28D8" w:rsidRPr="00634DDC" w:rsidRDefault="000D28D8" w:rsidP="00F62B49">
            <w:pPr>
              <w:pStyle w:val="ReportHeading-Subsection"/>
              <w:keepNext/>
              <w:keepLines/>
              <w:rPr>
                <w:b w:val="0"/>
                <w:bCs/>
                <w:i/>
                <w:iCs/>
                <w:color w:val="0070C0"/>
              </w:rPr>
            </w:pPr>
            <w:r w:rsidRPr="00634DDC">
              <w:rPr>
                <w:b w:val="0"/>
                <w:bCs/>
                <w:i/>
                <w:iCs/>
                <w:color w:val="0070C0"/>
              </w:rPr>
              <w:t>High Eff. Heat Pump Water Heater Replacing Gas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0232F50C" w14:textId="65705C78"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77EF8A93" w14:textId="22986088"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3BA4129B" w14:textId="4ABBFB53" w:rsidR="000D28D8" w:rsidRPr="00F62B49" w:rsidRDefault="000D28D8" w:rsidP="00F62B49">
            <w:pPr>
              <w:pStyle w:val="ReportHeading-Subsection"/>
              <w:keepNext/>
              <w:keepLines/>
              <w:jc w:val="center"/>
              <w:rPr>
                <w:b w:val="0"/>
                <w:bCs/>
                <w:highlight w:val="lightGray"/>
              </w:rPr>
            </w:pPr>
          </w:p>
        </w:tc>
      </w:tr>
      <w:tr w:rsidR="000D28D8" w:rsidRPr="00D504CC" w14:paraId="18EC1C40"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331A024F"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FS3 </w:t>
            </w:r>
          </w:p>
        </w:tc>
        <w:tc>
          <w:tcPr>
            <w:tcW w:w="4659" w:type="dxa"/>
            <w:tcBorders>
              <w:top w:val="single" w:sz="6" w:space="0" w:color="auto"/>
              <w:left w:val="single" w:sz="6" w:space="0" w:color="auto"/>
              <w:bottom w:val="single" w:sz="6" w:space="0" w:color="auto"/>
              <w:right w:val="single" w:sz="6" w:space="0" w:color="auto"/>
            </w:tcBorders>
            <w:hideMark/>
          </w:tcPr>
          <w:p w14:paraId="07D75BB5" w14:textId="77777777" w:rsidR="000D28D8" w:rsidRPr="00634DDC" w:rsidRDefault="000D28D8" w:rsidP="00F62B49">
            <w:pPr>
              <w:pStyle w:val="ReportHeading-Subsection"/>
              <w:keepNext/>
              <w:keepLines/>
              <w:rPr>
                <w:b w:val="0"/>
                <w:bCs/>
                <w:i/>
                <w:iCs/>
                <w:color w:val="0070C0"/>
              </w:rPr>
            </w:pPr>
            <w:r w:rsidRPr="00634DDC">
              <w:rPr>
                <w:b w:val="0"/>
                <w:bCs/>
                <w:i/>
                <w:iCs/>
                <w:color w:val="0070C0"/>
              </w:rPr>
              <w:t>Heat Pump Water Heater Replacing Electric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6BE5DB69" w14:textId="28A588A7"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6C1F2EDF" w14:textId="71783EEA"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356183A" w14:textId="2D128574" w:rsidR="000D28D8" w:rsidRPr="00F62B49" w:rsidRDefault="000D28D8" w:rsidP="00F62B49">
            <w:pPr>
              <w:pStyle w:val="ReportHeading-Subsection"/>
              <w:keepNext/>
              <w:keepLines/>
              <w:jc w:val="center"/>
              <w:rPr>
                <w:b w:val="0"/>
                <w:bCs/>
                <w:highlight w:val="lightGray"/>
              </w:rPr>
            </w:pPr>
          </w:p>
        </w:tc>
      </w:tr>
      <w:tr w:rsidR="000D28D8" w:rsidRPr="00D504CC" w14:paraId="6A7C914C"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3504790D"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FS4 </w:t>
            </w:r>
          </w:p>
        </w:tc>
        <w:tc>
          <w:tcPr>
            <w:tcW w:w="4659" w:type="dxa"/>
            <w:tcBorders>
              <w:top w:val="single" w:sz="6" w:space="0" w:color="auto"/>
              <w:left w:val="single" w:sz="6" w:space="0" w:color="auto"/>
              <w:bottom w:val="single" w:sz="6" w:space="0" w:color="auto"/>
              <w:right w:val="single" w:sz="6" w:space="0" w:color="auto"/>
            </w:tcBorders>
            <w:hideMark/>
          </w:tcPr>
          <w:p w14:paraId="07A4AB3D" w14:textId="77777777" w:rsidR="000D28D8" w:rsidRPr="00634DDC" w:rsidRDefault="000D28D8" w:rsidP="00F62B49">
            <w:pPr>
              <w:pStyle w:val="ReportHeading-Subsection"/>
              <w:keepNext/>
              <w:keepLines/>
              <w:rPr>
                <w:b w:val="0"/>
                <w:bCs/>
                <w:i/>
                <w:iCs/>
                <w:color w:val="0070C0"/>
              </w:rPr>
            </w:pPr>
            <w:r w:rsidRPr="00634DDC">
              <w:rPr>
                <w:b w:val="0"/>
                <w:bCs/>
                <w:i/>
                <w:iCs/>
                <w:color w:val="0070C0"/>
              </w:rPr>
              <w:t>High Eff. Heat Pump Water Heater Replacing Electric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5349E986" w14:textId="3A968317"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55909385" w14:textId="3B2FDBED"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267826FD" w14:textId="3614F362" w:rsidR="000D28D8" w:rsidRPr="00F62B49" w:rsidRDefault="000D28D8" w:rsidP="00F62B49">
            <w:pPr>
              <w:pStyle w:val="ReportHeading-Subsection"/>
              <w:keepNext/>
              <w:keepLines/>
              <w:jc w:val="center"/>
              <w:rPr>
                <w:b w:val="0"/>
                <w:bCs/>
                <w:highlight w:val="lightGray"/>
              </w:rPr>
            </w:pPr>
          </w:p>
        </w:tc>
      </w:tr>
      <w:tr w:rsidR="000D28D8" w:rsidRPr="00D504CC" w14:paraId="1EACC312"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47DF0533"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FS5 </w:t>
            </w:r>
          </w:p>
        </w:tc>
        <w:tc>
          <w:tcPr>
            <w:tcW w:w="4659" w:type="dxa"/>
            <w:tcBorders>
              <w:top w:val="single" w:sz="6" w:space="0" w:color="auto"/>
              <w:left w:val="single" w:sz="6" w:space="0" w:color="auto"/>
              <w:bottom w:val="single" w:sz="6" w:space="0" w:color="auto"/>
              <w:right w:val="single" w:sz="6" w:space="0" w:color="auto"/>
            </w:tcBorders>
            <w:hideMark/>
          </w:tcPr>
          <w:p w14:paraId="51D74147" w14:textId="77777777" w:rsidR="000D28D8" w:rsidRPr="00634DDC" w:rsidRDefault="000D28D8" w:rsidP="00F62B49">
            <w:pPr>
              <w:pStyle w:val="ReportHeading-Subsection"/>
              <w:keepNext/>
              <w:keepLines/>
              <w:rPr>
                <w:b w:val="0"/>
                <w:bCs/>
                <w:i/>
                <w:iCs/>
                <w:color w:val="0070C0"/>
              </w:rPr>
            </w:pPr>
            <w:r w:rsidRPr="00634DDC">
              <w:rPr>
                <w:b w:val="0"/>
                <w:bCs/>
                <w:i/>
                <w:iCs/>
                <w:color w:val="0070C0"/>
              </w:rPr>
              <w:t>Heat Pump Space Conditioning System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49F03322" w14:textId="5CC9B9BC"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EE6803C" w14:textId="41E757E9"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BD25252" w14:textId="63244DB9" w:rsidR="000D28D8" w:rsidRPr="00F62B49" w:rsidRDefault="000D28D8" w:rsidP="00F62B49">
            <w:pPr>
              <w:pStyle w:val="ReportHeading-Subsection"/>
              <w:keepNext/>
              <w:keepLines/>
              <w:jc w:val="center"/>
              <w:rPr>
                <w:b w:val="0"/>
                <w:bCs/>
                <w:highlight w:val="lightGray"/>
              </w:rPr>
            </w:pPr>
          </w:p>
        </w:tc>
      </w:tr>
      <w:tr w:rsidR="000D28D8" w:rsidRPr="00D504CC" w14:paraId="5663B53C"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64C4549E"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FS6 </w:t>
            </w:r>
          </w:p>
        </w:tc>
        <w:tc>
          <w:tcPr>
            <w:tcW w:w="4659" w:type="dxa"/>
            <w:tcBorders>
              <w:top w:val="single" w:sz="6" w:space="0" w:color="auto"/>
              <w:left w:val="single" w:sz="6" w:space="0" w:color="auto"/>
              <w:bottom w:val="single" w:sz="6" w:space="0" w:color="auto"/>
              <w:right w:val="single" w:sz="6" w:space="0" w:color="auto"/>
            </w:tcBorders>
            <w:hideMark/>
          </w:tcPr>
          <w:p w14:paraId="5AEF0B63" w14:textId="77777777" w:rsidR="000D28D8" w:rsidRPr="00634DDC" w:rsidRDefault="000D28D8" w:rsidP="00F62B49">
            <w:pPr>
              <w:pStyle w:val="ReportHeading-Subsection"/>
              <w:keepNext/>
              <w:keepLines/>
              <w:rPr>
                <w:b w:val="0"/>
                <w:bCs/>
                <w:i/>
                <w:iCs/>
                <w:color w:val="0070C0"/>
              </w:rPr>
            </w:pPr>
            <w:r w:rsidRPr="00634DDC">
              <w:rPr>
                <w:b w:val="0"/>
                <w:bCs/>
                <w:i/>
                <w:iCs/>
                <w:color w:val="0070C0"/>
              </w:rPr>
              <w:t>High Eff. Heat Pump Space Conditioning System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1F94B493" w14:textId="02C6A85F"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26E03C8D" w14:textId="1A360926"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37FBC33" w14:textId="2609B8F8" w:rsidR="000D28D8" w:rsidRPr="00F62B49" w:rsidRDefault="000D28D8" w:rsidP="00F62B49">
            <w:pPr>
              <w:pStyle w:val="ReportHeading-Subsection"/>
              <w:keepNext/>
              <w:keepLines/>
              <w:jc w:val="center"/>
              <w:rPr>
                <w:b w:val="0"/>
                <w:bCs/>
                <w:highlight w:val="lightGray"/>
              </w:rPr>
            </w:pPr>
          </w:p>
        </w:tc>
      </w:tr>
      <w:tr w:rsidR="000D28D8" w:rsidRPr="00D504CC" w14:paraId="25F87FDF"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4A2CAE4A"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FS7 </w:t>
            </w:r>
          </w:p>
        </w:tc>
        <w:tc>
          <w:tcPr>
            <w:tcW w:w="4659" w:type="dxa"/>
            <w:tcBorders>
              <w:top w:val="single" w:sz="6" w:space="0" w:color="auto"/>
              <w:left w:val="single" w:sz="6" w:space="0" w:color="auto"/>
              <w:bottom w:val="single" w:sz="6" w:space="0" w:color="auto"/>
              <w:right w:val="single" w:sz="6" w:space="0" w:color="auto"/>
            </w:tcBorders>
            <w:hideMark/>
          </w:tcPr>
          <w:p w14:paraId="2F273183" w14:textId="77777777" w:rsidR="000D28D8" w:rsidRPr="00634DDC" w:rsidRDefault="000D28D8" w:rsidP="00F62B49">
            <w:pPr>
              <w:pStyle w:val="ReportHeading-Subsection"/>
              <w:keepNext/>
              <w:keepLines/>
              <w:rPr>
                <w:b w:val="0"/>
                <w:bCs/>
                <w:i/>
                <w:iCs/>
                <w:color w:val="0070C0"/>
              </w:rPr>
            </w:pPr>
            <w:r w:rsidRPr="00634DDC">
              <w:rPr>
                <w:b w:val="0"/>
                <w:bCs/>
                <w:i/>
                <w:iCs/>
                <w:color w:val="0070C0"/>
              </w:rPr>
              <w:t>Dual Fuel Heat Pump Space Conditioning System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0DA34642" w14:textId="5E09DB7B"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BCB1962" w14:textId="3B35F246"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4999A269" w14:textId="1F9C332F" w:rsidR="000D28D8" w:rsidRPr="00F62B49" w:rsidRDefault="000D28D8" w:rsidP="00F62B49">
            <w:pPr>
              <w:pStyle w:val="ReportHeading-Subsection"/>
              <w:keepNext/>
              <w:keepLines/>
              <w:jc w:val="center"/>
              <w:rPr>
                <w:b w:val="0"/>
                <w:bCs/>
                <w:highlight w:val="lightGray"/>
              </w:rPr>
            </w:pPr>
          </w:p>
        </w:tc>
      </w:tr>
      <w:tr w:rsidR="000D28D8" w:rsidRPr="00D504CC" w14:paraId="272DD89A"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494E4CCD"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FS8 </w:t>
            </w:r>
          </w:p>
        </w:tc>
        <w:tc>
          <w:tcPr>
            <w:tcW w:w="4659" w:type="dxa"/>
            <w:tcBorders>
              <w:top w:val="single" w:sz="6" w:space="0" w:color="auto"/>
              <w:left w:val="single" w:sz="6" w:space="0" w:color="auto"/>
              <w:bottom w:val="single" w:sz="6" w:space="0" w:color="auto"/>
              <w:right w:val="single" w:sz="6" w:space="0" w:color="auto"/>
            </w:tcBorders>
            <w:hideMark/>
          </w:tcPr>
          <w:p w14:paraId="5BE5368D" w14:textId="77777777" w:rsidR="000D28D8" w:rsidRPr="00634DDC" w:rsidRDefault="000D28D8" w:rsidP="00F62B49">
            <w:pPr>
              <w:pStyle w:val="ReportHeading-Subsection"/>
              <w:keepNext/>
              <w:keepLines/>
              <w:rPr>
                <w:b w:val="0"/>
                <w:bCs/>
                <w:i/>
                <w:iCs/>
                <w:color w:val="0070C0"/>
              </w:rPr>
            </w:pPr>
            <w:r w:rsidRPr="00634DDC">
              <w:rPr>
                <w:b w:val="0"/>
                <w:bCs/>
                <w:i/>
                <w:iCs/>
                <w:color w:val="0070C0"/>
              </w:rPr>
              <w:t>Heat Pump Clothes Dryer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036AB683" w14:textId="46645E0D"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2FE879A9" w14:textId="1378F99C"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04901979" w14:textId="230C83D4" w:rsidR="000D28D8" w:rsidRPr="00F62B49" w:rsidRDefault="000D28D8" w:rsidP="00F62B49">
            <w:pPr>
              <w:pStyle w:val="ReportHeading-Subsection"/>
              <w:keepNext/>
              <w:keepLines/>
              <w:jc w:val="center"/>
              <w:rPr>
                <w:b w:val="0"/>
                <w:bCs/>
                <w:highlight w:val="lightGray"/>
              </w:rPr>
            </w:pPr>
          </w:p>
        </w:tc>
      </w:tr>
      <w:tr w:rsidR="000D28D8" w:rsidRPr="00D504CC" w14:paraId="20297854"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24DB54C7"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FS9 </w:t>
            </w:r>
          </w:p>
        </w:tc>
        <w:tc>
          <w:tcPr>
            <w:tcW w:w="4659" w:type="dxa"/>
            <w:tcBorders>
              <w:top w:val="single" w:sz="6" w:space="0" w:color="auto"/>
              <w:left w:val="single" w:sz="6" w:space="0" w:color="auto"/>
              <w:bottom w:val="single" w:sz="6" w:space="0" w:color="auto"/>
              <w:right w:val="single" w:sz="6" w:space="0" w:color="auto"/>
            </w:tcBorders>
            <w:hideMark/>
          </w:tcPr>
          <w:p w14:paraId="0D501F0D" w14:textId="77777777" w:rsidR="000D28D8" w:rsidRPr="00634DDC" w:rsidRDefault="000D28D8" w:rsidP="00F62B49">
            <w:pPr>
              <w:pStyle w:val="ReportHeading-Subsection"/>
              <w:keepNext/>
              <w:keepLines/>
              <w:rPr>
                <w:b w:val="0"/>
                <w:bCs/>
                <w:i/>
                <w:iCs/>
                <w:color w:val="0070C0"/>
              </w:rPr>
            </w:pPr>
            <w:r w:rsidRPr="00634DDC">
              <w:rPr>
                <w:b w:val="0"/>
                <w:bCs/>
                <w:i/>
                <w:iCs/>
                <w:color w:val="0070C0"/>
              </w:rPr>
              <w:t>Induction Cooktop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55C3F782" w14:textId="322A31A9"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59FB227F" w14:textId="17BFEB7A"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12674E09" w14:textId="38B95AF2" w:rsidR="000D28D8" w:rsidRPr="00F62B49" w:rsidRDefault="000D28D8" w:rsidP="00F62B49">
            <w:pPr>
              <w:pStyle w:val="ReportHeading-Subsection"/>
              <w:keepNext/>
              <w:keepLines/>
              <w:jc w:val="center"/>
              <w:rPr>
                <w:b w:val="0"/>
                <w:bCs/>
                <w:highlight w:val="lightGray"/>
              </w:rPr>
            </w:pPr>
          </w:p>
        </w:tc>
      </w:tr>
      <w:tr w:rsidR="000D28D8" w:rsidRPr="00D504CC" w14:paraId="677B0E16" w14:textId="77777777" w:rsidTr="00634DDC">
        <w:trPr>
          <w:trHeight w:val="300"/>
        </w:trPr>
        <w:tc>
          <w:tcPr>
            <w:tcW w:w="966" w:type="dxa"/>
            <w:tcBorders>
              <w:top w:val="single" w:sz="6" w:space="0" w:color="auto"/>
              <w:left w:val="single" w:sz="6" w:space="0" w:color="auto"/>
              <w:bottom w:val="single" w:sz="6" w:space="0" w:color="auto"/>
              <w:right w:val="single" w:sz="6" w:space="0" w:color="auto"/>
            </w:tcBorders>
            <w:vAlign w:val="center"/>
            <w:hideMark/>
          </w:tcPr>
          <w:p w14:paraId="3191994C" w14:textId="77777777" w:rsidR="000D28D8" w:rsidRPr="00634DDC" w:rsidRDefault="000D28D8" w:rsidP="000D28D8">
            <w:pPr>
              <w:pStyle w:val="ReportHeading-Subsection"/>
              <w:keepNext/>
              <w:keepLines/>
              <w:jc w:val="center"/>
              <w:rPr>
                <w:b w:val="0"/>
                <w:bCs/>
                <w:i/>
                <w:iCs/>
                <w:color w:val="0070C0"/>
              </w:rPr>
            </w:pPr>
            <w:r w:rsidRPr="00634DDC">
              <w:rPr>
                <w:b w:val="0"/>
                <w:bCs/>
                <w:i/>
                <w:iCs/>
                <w:color w:val="0070C0"/>
              </w:rPr>
              <w:t>PV </w:t>
            </w:r>
          </w:p>
        </w:tc>
        <w:tc>
          <w:tcPr>
            <w:tcW w:w="4659" w:type="dxa"/>
            <w:tcBorders>
              <w:top w:val="single" w:sz="6" w:space="0" w:color="auto"/>
              <w:left w:val="single" w:sz="6" w:space="0" w:color="auto"/>
              <w:bottom w:val="single" w:sz="6" w:space="0" w:color="auto"/>
              <w:right w:val="single" w:sz="6" w:space="0" w:color="auto"/>
            </w:tcBorders>
            <w:hideMark/>
          </w:tcPr>
          <w:p w14:paraId="39B2CF4D" w14:textId="77777777" w:rsidR="000D28D8" w:rsidRPr="00634DDC" w:rsidRDefault="000D28D8" w:rsidP="00F62B49">
            <w:pPr>
              <w:pStyle w:val="ReportHeading-Subsection"/>
              <w:keepNext/>
              <w:keepLines/>
              <w:rPr>
                <w:b w:val="0"/>
                <w:bCs/>
                <w:i/>
                <w:iCs/>
                <w:color w:val="0070C0"/>
              </w:rPr>
            </w:pPr>
            <w:r w:rsidRPr="00634DDC">
              <w:rPr>
                <w:b w:val="0"/>
                <w:bCs/>
                <w:i/>
                <w:iCs/>
                <w:color w:val="0070C0"/>
              </w:rPr>
              <w:t>Solar PV and/or Electric Readiness </w:t>
            </w:r>
          </w:p>
        </w:tc>
        <w:tc>
          <w:tcPr>
            <w:tcW w:w="1065" w:type="dxa"/>
            <w:tcBorders>
              <w:top w:val="single" w:sz="6" w:space="0" w:color="auto"/>
              <w:left w:val="single" w:sz="6" w:space="0" w:color="auto"/>
              <w:bottom w:val="single" w:sz="6" w:space="0" w:color="auto"/>
              <w:right w:val="single" w:sz="6" w:space="0" w:color="auto"/>
            </w:tcBorders>
            <w:vAlign w:val="bottom"/>
            <w:hideMark/>
          </w:tcPr>
          <w:p w14:paraId="1BC79CE2" w14:textId="6FF131FB" w:rsidR="000D28D8" w:rsidRPr="00634DDC" w:rsidRDefault="000D28D8" w:rsidP="00F62B49">
            <w:pPr>
              <w:pStyle w:val="ReportHeading-Subsection"/>
              <w:keepNext/>
              <w:keepLines/>
              <w:jc w:val="center"/>
              <w:rPr>
                <w:b w:val="0"/>
                <w:bCs/>
                <w:i/>
                <w:iCs/>
                <w:color w:val="0070C0"/>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53DA50C2" w14:textId="131759AE" w:rsidR="000D28D8" w:rsidRPr="00F62B49" w:rsidRDefault="000D28D8" w:rsidP="00F62B49">
            <w:pPr>
              <w:pStyle w:val="ReportHeading-Subsection"/>
              <w:keepNext/>
              <w:keepLines/>
              <w:jc w:val="center"/>
              <w:rPr>
                <w:b w:val="0"/>
                <w:bCs/>
                <w:highlight w:val="lightGray"/>
              </w:rPr>
            </w:pPr>
          </w:p>
        </w:tc>
        <w:tc>
          <w:tcPr>
            <w:tcW w:w="1327" w:type="dxa"/>
            <w:tcBorders>
              <w:top w:val="single" w:sz="6" w:space="0" w:color="auto"/>
              <w:left w:val="single" w:sz="6" w:space="0" w:color="auto"/>
              <w:bottom w:val="single" w:sz="6" w:space="0" w:color="auto"/>
              <w:right w:val="single" w:sz="6" w:space="0" w:color="auto"/>
            </w:tcBorders>
            <w:vAlign w:val="bottom"/>
            <w:hideMark/>
          </w:tcPr>
          <w:p w14:paraId="79590754" w14:textId="01D8267B" w:rsidR="000D28D8" w:rsidRPr="00F62B49" w:rsidRDefault="000D28D8" w:rsidP="00F62B49">
            <w:pPr>
              <w:pStyle w:val="ReportHeading-Subsection"/>
              <w:keepNext/>
              <w:keepLines/>
              <w:jc w:val="center"/>
              <w:rPr>
                <w:b w:val="0"/>
                <w:bCs/>
                <w:highlight w:val="lightGray"/>
              </w:rPr>
            </w:pPr>
          </w:p>
        </w:tc>
      </w:tr>
    </w:tbl>
    <w:p w14:paraId="0AF6E0CE" w14:textId="77777777" w:rsidR="000D28D8" w:rsidRPr="00D504CC" w:rsidRDefault="000D28D8" w:rsidP="008E4877">
      <w:pPr>
        <w:pStyle w:val="ReportHeading-Subsection"/>
        <w:keepNext/>
        <w:keepLines/>
        <w:jc w:val="center"/>
        <w:rPr>
          <w:highlight w:val="lightGray"/>
        </w:rPr>
      </w:pPr>
    </w:p>
    <w:p w14:paraId="0A51A9B5" w14:textId="77777777" w:rsidR="008B7937" w:rsidRPr="00D504CC" w:rsidRDefault="008B7937" w:rsidP="00807A9D">
      <w:pPr>
        <w:pStyle w:val="ReportHeading-Subsection"/>
        <w:jc w:val="both"/>
        <w:rPr>
          <w:b w:val="0"/>
          <w:bCs/>
          <w:i/>
          <w:iCs/>
        </w:rPr>
      </w:pPr>
    </w:p>
    <w:p w14:paraId="7870DFCE" w14:textId="07DA765C" w:rsidR="00612039" w:rsidRPr="00D504CC" w:rsidRDefault="00797DB0" w:rsidP="00807A9D">
      <w:pPr>
        <w:pStyle w:val="ReportHeading-Subsection"/>
        <w:jc w:val="both"/>
        <w:rPr>
          <w:b w:val="0"/>
          <w:bCs/>
          <w:i/>
          <w:iCs/>
        </w:rPr>
      </w:pPr>
      <w:r w:rsidRPr="00D504CC">
        <w:rPr>
          <w:b w:val="0"/>
          <w:bCs/>
          <w:i/>
          <w:iCs/>
        </w:rPr>
        <w:t>Proposed Exemptions</w:t>
      </w:r>
    </w:p>
    <w:p w14:paraId="406F0D01" w14:textId="6F9225CD" w:rsidR="00612039" w:rsidRDefault="002F1E8F" w:rsidP="003E43B5">
      <w:pPr>
        <w:pStyle w:val="ReportHeading-Subsection"/>
        <w:spacing w:after="120"/>
        <w:jc w:val="both"/>
        <w:rPr>
          <w:b w:val="0"/>
          <w:bCs/>
        </w:rPr>
      </w:pPr>
      <w:r w:rsidRPr="00D504CC">
        <w:rPr>
          <w:b w:val="0"/>
          <w:bCs/>
        </w:rPr>
        <w:t>To accommodate the wide variability in existing buildings, s</w:t>
      </w:r>
      <w:r w:rsidR="00797DB0" w:rsidRPr="00D504CC">
        <w:rPr>
          <w:b w:val="0"/>
          <w:bCs/>
        </w:rPr>
        <w:t>taff proposes the following exemptions</w:t>
      </w:r>
      <w:r w:rsidR="00997F0D" w:rsidRPr="00D504CC">
        <w:rPr>
          <w:b w:val="0"/>
          <w:bCs/>
        </w:rPr>
        <w:t xml:space="preserve"> </w:t>
      </w:r>
      <w:r w:rsidR="00EF50B9" w:rsidRPr="00D504CC">
        <w:rPr>
          <w:b w:val="0"/>
          <w:bCs/>
        </w:rPr>
        <w:t xml:space="preserve">(the list below provides a brief overview of exemptions which are described </w:t>
      </w:r>
      <w:r w:rsidR="006646DA" w:rsidRPr="00D504CC">
        <w:rPr>
          <w:b w:val="0"/>
          <w:bCs/>
        </w:rPr>
        <w:t xml:space="preserve">in greater detail </w:t>
      </w:r>
      <w:r w:rsidR="00EF50B9" w:rsidRPr="00D504CC">
        <w:rPr>
          <w:b w:val="0"/>
          <w:bCs/>
        </w:rPr>
        <w:t>in Attachment A)</w:t>
      </w:r>
      <w:r w:rsidR="00797DB0" w:rsidRPr="00D504CC">
        <w:rPr>
          <w:b w:val="0"/>
          <w:bCs/>
        </w:rPr>
        <w:t>:</w:t>
      </w:r>
    </w:p>
    <w:p w14:paraId="65D70CED" w14:textId="52E1E972" w:rsidR="00D85BF2" w:rsidRPr="00634DDC" w:rsidRDefault="007D36E4" w:rsidP="003E43B5">
      <w:pPr>
        <w:pStyle w:val="ReportHeading-Subsection"/>
        <w:spacing w:after="120"/>
        <w:jc w:val="both"/>
        <w:rPr>
          <w:b w:val="0"/>
          <w:bCs/>
          <w:i/>
          <w:iCs/>
          <w:color w:val="0070C0"/>
        </w:rPr>
      </w:pPr>
      <w:r w:rsidRPr="00634DDC">
        <w:rPr>
          <w:b w:val="0"/>
          <w:bCs/>
          <w:i/>
          <w:iCs/>
          <w:color w:val="0070C0"/>
        </w:rPr>
        <w:t>[Edit as needed]</w:t>
      </w:r>
    </w:p>
    <w:p w14:paraId="3D420C8D" w14:textId="7648DD23" w:rsidR="0004783D" w:rsidRPr="00634DDC" w:rsidRDefault="0004783D" w:rsidP="00294ECD">
      <w:pPr>
        <w:pStyle w:val="ListParagraph"/>
        <w:numPr>
          <w:ilvl w:val="0"/>
          <w:numId w:val="31"/>
        </w:numPr>
        <w:rPr>
          <w:bCs/>
          <w:i/>
          <w:iCs/>
          <w:color w:val="0070C0"/>
          <w:sz w:val="24"/>
          <w:szCs w:val="24"/>
        </w:rPr>
      </w:pPr>
      <w:r w:rsidRPr="00634DDC">
        <w:rPr>
          <w:bCs/>
          <w:i/>
          <w:iCs/>
          <w:color w:val="0070C0"/>
          <w:sz w:val="24"/>
          <w:szCs w:val="24"/>
        </w:rPr>
        <w:t>New Units</w:t>
      </w:r>
      <w:r w:rsidR="0035778D" w:rsidRPr="00634DDC" w:rsidDel="0035778D">
        <w:rPr>
          <w:bCs/>
          <w:i/>
          <w:iCs/>
          <w:color w:val="0070C0"/>
          <w:sz w:val="24"/>
          <w:szCs w:val="24"/>
        </w:rPr>
        <w:t xml:space="preserve"> </w:t>
      </w:r>
    </w:p>
    <w:p w14:paraId="2001E3E5" w14:textId="1BF4DE17" w:rsidR="0035778D" w:rsidRPr="00634DDC" w:rsidRDefault="00B011A0" w:rsidP="006E546C">
      <w:pPr>
        <w:pStyle w:val="ListParagraph"/>
        <w:numPr>
          <w:ilvl w:val="0"/>
          <w:numId w:val="31"/>
        </w:numPr>
        <w:rPr>
          <w:bCs/>
          <w:i/>
          <w:iCs/>
          <w:color w:val="0070C0"/>
          <w:sz w:val="24"/>
          <w:szCs w:val="24"/>
        </w:rPr>
      </w:pPr>
      <w:r w:rsidRPr="00634DDC">
        <w:rPr>
          <w:bCs/>
          <w:i/>
          <w:iCs/>
          <w:color w:val="0070C0"/>
          <w:sz w:val="24"/>
          <w:szCs w:val="24"/>
        </w:rPr>
        <w:t xml:space="preserve">Mobile Homes, Manufactured Housing, or Factory-built Housing </w:t>
      </w:r>
    </w:p>
    <w:p w14:paraId="7CAA7351" w14:textId="725D82D2" w:rsidR="00797DB0" w:rsidRPr="00634DDC" w:rsidRDefault="00797DB0" w:rsidP="00F62B49">
      <w:pPr>
        <w:pStyle w:val="ListParagraph"/>
        <w:numPr>
          <w:ilvl w:val="0"/>
          <w:numId w:val="31"/>
        </w:numPr>
        <w:rPr>
          <w:bCs/>
          <w:i/>
          <w:iCs/>
          <w:color w:val="0070C0"/>
        </w:rPr>
      </w:pPr>
      <w:r w:rsidRPr="00634DDC">
        <w:rPr>
          <w:bCs/>
          <w:i/>
          <w:iCs/>
          <w:color w:val="0070C0"/>
          <w:sz w:val="24"/>
          <w:szCs w:val="24"/>
        </w:rPr>
        <w:t xml:space="preserve">Repairs. </w:t>
      </w:r>
    </w:p>
    <w:p w14:paraId="68987425" w14:textId="5AC7C907" w:rsidR="0053465F" w:rsidRPr="00634DDC" w:rsidRDefault="0053465F" w:rsidP="0053465F">
      <w:pPr>
        <w:pStyle w:val="ListParagraph"/>
        <w:numPr>
          <w:ilvl w:val="0"/>
          <w:numId w:val="31"/>
        </w:numPr>
        <w:rPr>
          <w:bCs/>
          <w:i/>
          <w:iCs/>
          <w:color w:val="0070C0"/>
          <w:sz w:val="24"/>
          <w:szCs w:val="24"/>
        </w:rPr>
      </w:pPr>
      <w:r w:rsidRPr="00634DDC">
        <w:rPr>
          <w:bCs/>
          <w:i/>
          <w:iCs/>
          <w:color w:val="0070C0"/>
          <w:sz w:val="24"/>
          <w:szCs w:val="24"/>
        </w:rPr>
        <w:t>Emergency Housing</w:t>
      </w:r>
    </w:p>
    <w:p w14:paraId="6FEE49BA" w14:textId="2F8EE04B" w:rsidR="00797DB0" w:rsidRPr="00634DDC" w:rsidRDefault="00001E25" w:rsidP="00F62B49">
      <w:pPr>
        <w:pStyle w:val="ListParagraph"/>
        <w:numPr>
          <w:ilvl w:val="0"/>
          <w:numId w:val="31"/>
        </w:numPr>
        <w:rPr>
          <w:bCs/>
          <w:i/>
          <w:iCs/>
          <w:color w:val="0070C0"/>
        </w:rPr>
      </w:pPr>
      <w:r w:rsidRPr="00634DDC">
        <w:rPr>
          <w:bCs/>
          <w:i/>
          <w:iCs/>
          <w:color w:val="0070C0"/>
          <w:sz w:val="24"/>
          <w:szCs w:val="24"/>
        </w:rPr>
        <w:t>Roof and Windows</w:t>
      </w:r>
    </w:p>
    <w:p w14:paraId="0EC5D59E" w14:textId="6F610AE3" w:rsidR="00F85B53" w:rsidRPr="00634DDC" w:rsidRDefault="00001E25" w:rsidP="00902E5C">
      <w:pPr>
        <w:pStyle w:val="ListParagraph"/>
        <w:numPr>
          <w:ilvl w:val="0"/>
          <w:numId w:val="31"/>
        </w:numPr>
        <w:rPr>
          <w:bCs/>
          <w:i/>
          <w:iCs/>
          <w:color w:val="0070C0"/>
          <w:sz w:val="24"/>
          <w:szCs w:val="24"/>
        </w:rPr>
      </w:pPr>
      <w:r w:rsidRPr="00634DDC">
        <w:rPr>
          <w:bCs/>
          <w:i/>
          <w:iCs/>
          <w:color w:val="0070C0"/>
          <w:sz w:val="24"/>
          <w:szCs w:val="24"/>
        </w:rPr>
        <w:t xml:space="preserve">Technological or Economic </w:t>
      </w:r>
      <w:r w:rsidR="00F813DA" w:rsidRPr="00634DDC">
        <w:rPr>
          <w:bCs/>
          <w:i/>
          <w:iCs/>
          <w:color w:val="0070C0"/>
          <w:sz w:val="24"/>
          <w:szCs w:val="24"/>
        </w:rPr>
        <w:t>I</w:t>
      </w:r>
      <w:r w:rsidRPr="00634DDC">
        <w:rPr>
          <w:bCs/>
          <w:i/>
          <w:iCs/>
          <w:color w:val="0070C0"/>
          <w:sz w:val="24"/>
          <w:szCs w:val="24"/>
        </w:rPr>
        <w:t>nfeasibility</w:t>
      </w:r>
      <w:r w:rsidR="00540539" w:rsidRPr="00634DDC">
        <w:rPr>
          <w:bCs/>
          <w:i/>
          <w:iCs/>
          <w:color w:val="0070C0"/>
          <w:sz w:val="24"/>
          <w:szCs w:val="24"/>
        </w:rPr>
        <w:t xml:space="preserve">: </w:t>
      </w:r>
    </w:p>
    <w:p w14:paraId="026A92BB" w14:textId="1A927775" w:rsidR="00F6251E" w:rsidRPr="00634DDC" w:rsidRDefault="00F6251E" w:rsidP="00F6251E">
      <w:pPr>
        <w:pStyle w:val="ListParagraph"/>
        <w:numPr>
          <w:ilvl w:val="0"/>
          <w:numId w:val="31"/>
        </w:numPr>
        <w:rPr>
          <w:bCs/>
          <w:i/>
          <w:iCs/>
          <w:color w:val="0070C0"/>
          <w:sz w:val="24"/>
          <w:szCs w:val="24"/>
        </w:rPr>
      </w:pPr>
      <w:r w:rsidRPr="00634DDC">
        <w:rPr>
          <w:bCs/>
          <w:i/>
          <w:iCs/>
          <w:color w:val="0070C0"/>
          <w:sz w:val="24"/>
          <w:szCs w:val="24"/>
        </w:rPr>
        <w:t xml:space="preserve">Efficient projects </w:t>
      </w:r>
    </w:p>
    <w:p w14:paraId="46292173" w14:textId="3AD5A0D4" w:rsidR="00797DB0" w:rsidRPr="00634DDC" w:rsidRDefault="00E63324" w:rsidP="00F62B49">
      <w:pPr>
        <w:pStyle w:val="ListParagraph"/>
        <w:numPr>
          <w:ilvl w:val="0"/>
          <w:numId w:val="31"/>
        </w:numPr>
        <w:rPr>
          <w:bCs/>
          <w:i/>
          <w:iCs/>
          <w:color w:val="0070C0"/>
        </w:rPr>
      </w:pPr>
      <w:r w:rsidRPr="00634DDC">
        <w:rPr>
          <w:bCs/>
          <w:i/>
          <w:iCs/>
          <w:color w:val="0070C0"/>
          <w:sz w:val="24"/>
          <w:szCs w:val="24"/>
        </w:rPr>
        <w:t xml:space="preserve">Pre-Compliance. </w:t>
      </w:r>
    </w:p>
    <w:p w14:paraId="17609B58" w14:textId="3087BEDB" w:rsidR="00C2522E" w:rsidRPr="00634DDC" w:rsidRDefault="00C2522E" w:rsidP="00C2522E">
      <w:pPr>
        <w:pStyle w:val="ListParagraph"/>
        <w:numPr>
          <w:ilvl w:val="0"/>
          <w:numId w:val="31"/>
        </w:numPr>
        <w:rPr>
          <w:bCs/>
          <w:i/>
          <w:iCs/>
          <w:color w:val="0070C0"/>
          <w:sz w:val="24"/>
          <w:szCs w:val="24"/>
        </w:rPr>
      </w:pPr>
      <w:r w:rsidRPr="00634DDC">
        <w:rPr>
          <w:bCs/>
          <w:i/>
          <w:iCs/>
          <w:color w:val="0070C0"/>
          <w:sz w:val="24"/>
          <w:szCs w:val="24"/>
        </w:rPr>
        <w:t>Covenant Restrictions</w:t>
      </w:r>
    </w:p>
    <w:p w14:paraId="15B1CD1C" w14:textId="2DD13C7E" w:rsidR="0062160F" w:rsidRPr="00634DDC" w:rsidRDefault="0062160F" w:rsidP="00902E5C">
      <w:pPr>
        <w:pStyle w:val="ListParagraph"/>
        <w:numPr>
          <w:ilvl w:val="0"/>
          <w:numId w:val="31"/>
        </w:numPr>
        <w:rPr>
          <w:bCs/>
          <w:i/>
          <w:iCs/>
          <w:color w:val="0070C0"/>
          <w:sz w:val="24"/>
          <w:szCs w:val="24"/>
        </w:rPr>
      </w:pPr>
      <w:r w:rsidRPr="00634DDC">
        <w:rPr>
          <w:bCs/>
          <w:i/>
          <w:iCs/>
          <w:color w:val="0070C0"/>
          <w:sz w:val="24"/>
          <w:szCs w:val="24"/>
        </w:rPr>
        <w:t>New Construction</w:t>
      </w:r>
    </w:p>
    <w:p w14:paraId="1C8147FB" w14:textId="39786A5F" w:rsidR="00FF6882" w:rsidRPr="00634DDC" w:rsidRDefault="00FF6882" w:rsidP="00902E5C">
      <w:pPr>
        <w:pStyle w:val="ListParagraph"/>
        <w:numPr>
          <w:ilvl w:val="0"/>
          <w:numId w:val="31"/>
        </w:numPr>
        <w:rPr>
          <w:bCs/>
          <w:i/>
          <w:iCs/>
          <w:color w:val="0070C0"/>
          <w:sz w:val="24"/>
          <w:szCs w:val="24"/>
        </w:rPr>
      </w:pPr>
      <w:r w:rsidRPr="00634DDC">
        <w:rPr>
          <w:bCs/>
          <w:i/>
          <w:iCs/>
          <w:color w:val="0070C0"/>
          <w:sz w:val="24"/>
          <w:szCs w:val="24"/>
        </w:rPr>
        <w:t xml:space="preserve">Limited improvements </w:t>
      </w:r>
    </w:p>
    <w:p w14:paraId="0282E409" w14:textId="78AE79D3" w:rsidR="00D41CC5" w:rsidRPr="00634DDC" w:rsidRDefault="00D41CC5" w:rsidP="00902E5C">
      <w:pPr>
        <w:pStyle w:val="ListParagraph"/>
        <w:numPr>
          <w:ilvl w:val="0"/>
          <w:numId w:val="31"/>
        </w:numPr>
        <w:rPr>
          <w:bCs/>
          <w:i/>
          <w:iCs/>
          <w:color w:val="0070C0"/>
          <w:sz w:val="24"/>
          <w:szCs w:val="24"/>
        </w:rPr>
      </w:pPr>
      <w:r w:rsidRPr="00634DDC">
        <w:rPr>
          <w:bCs/>
          <w:i/>
          <w:iCs/>
          <w:color w:val="0070C0"/>
          <w:sz w:val="24"/>
          <w:szCs w:val="24"/>
        </w:rPr>
        <w:t xml:space="preserve">Repairs </w:t>
      </w:r>
    </w:p>
    <w:p w14:paraId="22C44464" w14:textId="58849221" w:rsidR="00BA7078" w:rsidRPr="00634DDC" w:rsidRDefault="00BA7078" w:rsidP="00BA7078">
      <w:pPr>
        <w:pStyle w:val="ListParagraph"/>
        <w:numPr>
          <w:ilvl w:val="0"/>
          <w:numId w:val="31"/>
        </w:numPr>
        <w:rPr>
          <w:bCs/>
          <w:i/>
          <w:iCs/>
          <w:color w:val="0070C0"/>
          <w:sz w:val="24"/>
          <w:szCs w:val="24"/>
        </w:rPr>
      </w:pPr>
      <w:r w:rsidRPr="00634DDC">
        <w:rPr>
          <w:bCs/>
          <w:i/>
          <w:iCs/>
          <w:color w:val="0070C0"/>
          <w:sz w:val="24"/>
          <w:szCs w:val="24"/>
        </w:rPr>
        <w:t>Hazard Mitigation</w:t>
      </w:r>
    </w:p>
    <w:p w14:paraId="7CEE3DAB" w14:textId="77777777" w:rsidR="00FD4785" w:rsidRPr="00634DDC" w:rsidRDefault="00FD4785" w:rsidP="00FD4785">
      <w:pPr>
        <w:pStyle w:val="ListParagraph"/>
        <w:numPr>
          <w:ilvl w:val="0"/>
          <w:numId w:val="31"/>
        </w:numPr>
        <w:rPr>
          <w:bCs/>
          <w:i/>
          <w:iCs/>
          <w:color w:val="0070C0"/>
          <w:sz w:val="24"/>
          <w:szCs w:val="24"/>
        </w:rPr>
      </w:pPr>
      <w:r w:rsidRPr="00634DDC">
        <w:rPr>
          <w:bCs/>
          <w:i/>
          <w:iCs/>
          <w:color w:val="0070C0"/>
          <w:sz w:val="24"/>
          <w:szCs w:val="24"/>
        </w:rPr>
        <w:t xml:space="preserve">Hardship for Low-Income Owners: </w:t>
      </w:r>
    </w:p>
    <w:p w14:paraId="607E5F38" w14:textId="0F453F55" w:rsidR="00246455" w:rsidRPr="00634DDC" w:rsidRDefault="00E63324" w:rsidP="00FD4785">
      <w:pPr>
        <w:pStyle w:val="ListParagraph"/>
        <w:numPr>
          <w:ilvl w:val="0"/>
          <w:numId w:val="31"/>
        </w:numPr>
        <w:rPr>
          <w:bCs/>
          <w:i/>
          <w:iCs/>
          <w:color w:val="0070C0"/>
          <w:sz w:val="24"/>
          <w:szCs w:val="24"/>
        </w:rPr>
      </w:pPr>
      <w:r w:rsidRPr="00634DDC">
        <w:rPr>
          <w:bCs/>
          <w:i/>
          <w:iCs/>
          <w:color w:val="0070C0"/>
          <w:sz w:val="24"/>
          <w:szCs w:val="24"/>
        </w:rPr>
        <w:t xml:space="preserve">Historic Buildings. </w:t>
      </w:r>
    </w:p>
    <w:p w14:paraId="56001E3A" w14:textId="4C1C903A" w:rsidR="00E63324" w:rsidRPr="00634DDC" w:rsidRDefault="00E63324" w:rsidP="00F62B49">
      <w:pPr>
        <w:pStyle w:val="ListParagraph"/>
        <w:numPr>
          <w:ilvl w:val="0"/>
          <w:numId w:val="31"/>
        </w:numPr>
        <w:rPr>
          <w:bCs/>
          <w:i/>
          <w:iCs/>
          <w:color w:val="0070C0"/>
        </w:rPr>
      </w:pPr>
      <w:r w:rsidRPr="00634DDC">
        <w:rPr>
          <w:bCs/>
          <w:i/>
          <w:iCs/>
          <w:color w:val="0070C0"/>
          <w:sz w:val="24"/>
          <w:szCs w:val="24"/>
        </w:rPr>
        <w:t>Hazard Mitigation</w:t>
      </w:r>
      <w:r w:rsidR="00246455" w:rsidRPr="00634DDC">
        <w:rPr>
          <w:bCs/>
          <w:i/>
          <w:iCs/>
          <w:color w:val="0070C0"/>
          <w:sz w:val="24"/>
          <w:szCs w:val="24"/>
        </w:rPr>
        <w:t xml:space="preserve"> (i.e. Seismic upgrades) </w:t>
      </w:r>
    </w:p>
    <w:p w14:paraId="5DC3D2C8" w14:textId="54100EAB" w:rsidR="006646DA" w:rsidRPr="00634DDC" w:rsidRDefault="006646DA" w:rsidP="00F62B49">
      <w:pPr>
        <w:pStyle w:val="ListParagraph"/>
        <w:numPr>
          <w:ilvl w:val="0"/>
          <w:numId w:val="31"/>
        </w:numPr>
        <w:rPr>
          <w:bCs/>
          <w:i/>
          <w:iCs/>
          <w:color w:val="0070C0"/>
        </w:rPr>
      </w:pPr>
      <w:r w:rsidRPr="00634DDC">
        <w:rPr>
          <w:bCs/>
          <w:i/>
          <w:iCs/>
          <w:color w:val="0070C0"/>
          <w:sz w:val="24"/>
          <w:szCs w:val="24"/>
        </w:rPr>
        <w:t>Alterations that consist solely of roof and/or window projects.</w:t>
      </w:r>
    </w:p>
    <w:p w14:paraId="242A6AF8" w14:textId="3B157493" w:rsidR="00612039" w:rsidRPr="00634DDC" w:rsidRDefault="0046360B" w:rsidP="00F62B49">
      <w:pPr>
        <w:pStyle w:val="ListParagraph"/>
        <w:numPr>
          <w:ilvl w:val="0"/>
          <w:numId w:val="31"/>
        </w:numPr>
        <w:rPr>
          <w:bCs/>
          <w:i/>
          <w:iCs/>
          <w:color w:val="0070C0"/>
        </w:rPr>
      </w:pPr>
      <w:r w:rsidRPr="00634DDC">
        <w:rPr>
          <w:bCs/>
          <w:i/>
          <w:iCs/>
          <w:color w:val="0070C0"/>
          <w:sz w:val="24"/>
          <w:szCs w:val="24"/>
        </w:rPr>
        <w:t>State</w:t>
      </w:r>
      <w:r w:rsidR="00246455" w:rsidRPr="00634DDC">
        <w:rPr>
          <w:bCs/>
          <w:i/>
          <w:iCs/>
          <w:color w:val="0070C0"/>
          <w:sz w:val="24"/>
          <w:szCs w:val="24"/>
        </w:rPr>
        <w:t>-</w:t>
      </w:r>
      <w:r w:rsidRPr="00634DDC">
        <w:rPr>
          <w:bCs/>
          <w:i/>
          <w:iCs/>
          <w:color w:val="0070C0"/>
          <w:sz w:val="24"/>
          <w:szCs w:val="24"/>
        </w:rPr>
        <w:t xml:space="preserve">exempted ADUs </w:t>
      </w:r>
      <w:r w:rsidR="003E0E54" w:rsidRPr="00634DDC">
        <w:rPr>
          <w:bCs/>
          <w:i/>
          <w:iCs/>
          <w:color w:val="0070C0"/>
          <w:sz w:val="24"/>
          <w:szCs w:val="24"/>
        </w:rPr>
        <w:t>per SB1211</w:t>
      </w:r>
    </w:p>
    <w:p w14:paraId="3EDA7DEB" w14:textId="233D522D" w:rsidR="356663D0" w:rsidRPr="00F62B49" w:rsidRDefault="356663D0" w:rsidP="00F62B49">
      <w:pPr>
        <w:pStyle w:val="ListParagraph"/>
        <w:ind w:left="360"/>
        <w:rPr>
          <w:b/>
        </w:rPr>
      </w:pPr>
    </w:p>
    <w:p w14:paraId="38C41DD3" w14:textId="77777777" w:rsidR="00F07274" w:rsidRPr="00D504CC" w:rsidRDefault="00F07274" w:rsidP="00F07274">
      <w:pPr>
        <w:pStyle w:val="ReportHeading-Subsection"/>
        <w:ind w:left="720"/>
        <w:jc w:val="both"/>
        <w:rPr>
          <w:b w:val="0"/>
          <w:bCs/>
          <w:i/>
          <w:iCs/>
        </w:rPr>
      </w:pPr>
    </w:p>
    <w:p w14:paraId="0B0B1559" w14:textId="5E2E12A7" w:rsidR="00807A9D" w:rsidRPr="00D504CC" w:rsidRDefault="00807A9D" w:rsidP="00807A9D">
      <w:pPr>
        <w:pStyle w:val="ReportHeading-Subsection"/>
        <w:jc w:val="both"/>
        <w:rPr>
          <w:b w:val="0"/>
          <w:bCs/>
          <w:i/>
          <w:iCs/>
        </w:rPr>
      </w:pPr>
      <w:r w:rsidRPr="00D504CC">
        <w:rPr>
          <w:b w:val="0"/>
          <w:bCs/>
          <w:i/>
          <w:iCs/>
        </w:rPr>
        <w:t>Examples of Applicable Projects</w:t>
      </w:r>
      <w:r w:rsidR="002B4710" w:rsidRPr="00D504CC">
        <w:rPr>
          <w:b w:val="0"/>
          <w:bCs/>
          <w:i/>
          <w:iCs/>
        </w:rPr>
        <w:t xml:space="preserve"> and Compliance</w:t>
      </w:r>
    </w:p>
    <w:p w14:paraId="2D942483" w14:textId="688ABEA5" w:rsidR="00807A9D" w:rsidRPr="00D504CC" w:rsidRDefault="00807A9D" w:rsidP="7EA72BC9">
      <w:pPr>
        <w:pStyle w:val="ReportHeading-Subsection"/>
        <w:jc w:val="both"/>
        <w:rPr>
          <w:b w:val="0"/>
        </w:rPr>
      </w:pPr>
      <w:r>
        <w:rPr>
          <w:b w:val="0"/>
        </w:rPr>
        <w:t xml:space="preserve">The types of projects that would be applicable to the </w:t>
      </w:r>
      <w:r w:rsidR="000D074D" w:rsidRPr="00634DDC">
        <w:rPr>
          <w:b w:val="0"/>
          <w:i/>
          <w:iCs/>
          <w:color w:val="0070C0"/>
        </w:rPr>
        <w:t>[</w:t>
      </w:r>
      <w:r w:rsidR="00332A5E" w:rsidRPr="00634DDC">
        <w:rPr>
          <w:b w:val="0"/>
          <w:i/>
          <w:iCs/>
          <w:color w:val="0070C0"/>
        </w:rPr>
        <w:t>Policy name]</w:t>
      </w:r>
      <w:r w:rsidRPr="00634DDC">
        <w:rPr>
          <w:i/>
          <w:iCs/>
          <w:color w:val="0070C0"/>
        </w:rPr>
        <w:t xml:space="preserve"> </w:t>
      </w:r>
      <w:r>
        <w:rPr>
          <w:b w:val="0"/>
        </w:rPr>
        <w:t xml:space="preserve">under the definitions proposed above would be </w:t>
      </w:r>
      <w:r w:rsidR="00612039">
        <w:rPr>
          <w:b w:val="0"/>
        </w:rPr>
        <w:t xml:space="preserve">elective </w:t>
      </w:r>
      <w:r>
        <w:rPr>
          <w:b w:val="0"/>
        </w:rPr>
        <w:t xml:space="preserve">major construction projects that are closer to new construction than a typical smaller addition or alteration might be. </w:t>
      </w:r>
      <w:r w:rsidR="00F57970">
        <w:rPr>
          <w:b w:val="0"/>
        </w:rPr>
        <w:t>T</w:t>
      </w:r>
      <w:r>
        <w:rPr>
          <w:b w:val="0"/>
        </w:rPr>
        <w:t xml:space="preserve">hese types of projects require a building permit and </w:t>
      </w:r>
      <w:r w:rsidR="00CD3F26">
        <w:rPr>
          <w:b w:val="0"/>
        </w:rPr>
        <w:t>are</w:t>
      </w:r>
      <w:r>
        <w:rPr>
          <w:b w:val="0"/>
        </w:rPr>
        <w:t xml:space="preserve"> required to comply with state and local codes and requirements. As such, </w:t>
      </w:r>
      <w:r w:rsidR="286AB36A">
        <w:rPr>
          <w:b w:val="0"/>
        </w:rPr>
        <w:t>depending</w:t>
      </w:r>
      <w:r w:rsidR="008C5892">
        <w:rPr>
          <w:b w:val="0"/>
        </w:rPr>
        <w:t xml:space="preserve"> on the project scope, </w:t>
      </w:r>
      <w:r>
        <w:rPr>
          <w:b w:val="0"/>
        </w:rPr>
        <w:t xml:space="preserve">applicants </w:t>
      </w:r>
      <w:r w:rsidR="00CD3F26">
        <w:rPr>
          <w:b w:val="0"/>
        </w:rPr>
        <w:t xml:space="preserve">of these types of projects </w:t>
      </w:r>
      <w:r w:rsidR="008C5892">
        <w:rPr>
          <w:b w:val="0"/>
        </w:rPr>
        <w:t xml:space="preserve">typically </w:t>
      </w:r>
      <w:r>
        <w:rPr>
          <w:b w:val="0"/>
        </w:rPr>
        <w:t>already have an architect, engineer, and energy code compliance expert on their design team. In many cases, the</w:t>
      </w:r>
      <w:r w:rsidR="008B7937">
        <w:rPr>
          <w:b w:val="0"/>
        </w:rPr>
        <w:t xml:space="preserve"> construction teams </w:t>
      </w:r>
      <w:r w:rsidR="00CD3F26">
        <w:rPr>
          <w:b w:val="0"/>
        </w:rPr>
        <w:t xml:space="preserve">of such projects </w:t>
      </w:r>
      <w:r w:rsidR="008B7937">
        <w:rPr>
          <w:b w:val="0"/>
        </w:rPr>
        <w:t xml:space="preserve">include a general contractor and </w:t>
      </w:r>
      <w:r w:rsidR="00CD3F26">
        <w:rPr>
          <w:b w:val="0"/>
        </w:rPr>
        <w:t xml:space="preserve">both </w:t>
      </w:r>
      <w:r w:rsidR="008B7937">
        <w:rPr>
          <w:b w:val="0"/>
        </w:rPr>
        <w:t xml:space="preserve">plumbing and electrical sub-contractors. </w:t>
      </w:r>
    </w:p>
    <w:p w14:paraId="3A5A4700" w14:textId="77777777" w:rsidR="00A0522F" w:rsidRPr="00D504CC" w:rsidRDefault="00A0522F" w:rsidP="00363F5C">
      <w:pPr>
        <w:tabs>
          <w:tab w:val="left" w:pos="1440"/>
        </w:tabs>
        <w:rPr>
          <w:i/>
          <w:iCs/>
          <w:sz w:val="24"/>
          <w:szCs w:val="24"/>
        </w:rPr>
      </w:pPr>
    </w:p>
    <w:p w14:paraId="2C18634F" w14:textId="5CCCDD7F" w:rsidR="00363F5C" w:rsidRPr="00D504CC" w:rsidRDefault="00363F5C" w:rsidP="00363F5C">
      <w:pPr>
        <w:tabs>
          <w:tab w:val="left" w:pos="1440"/>
        </w:tabs>
        <w:rPr>
          <w:i/>
          <w:iCs/>
          <w:sz w:val="24"/>
          <w:szCs w:val="24"/>
        </w:rPr>
      </w:pPr>
      <w:r w:rsidRPr="00D504CC">
        <w:rPr>
          <w:i/>
          <w:iCs/>
          <w:sz w:val="24"/>
          <w:szCs w:val="24"/>
        </w:rPr>
        <w:t>Cost Effectiveness</w:t>
      </w:r>
    </w:p>
    <w:p w14:paraId="3EA68F1D" w14:textId="2ACB6A8E" w:rsidR="00363F5C" w:rsidRPr="00D504CC" w:rsidRDefault="00363F5C" w:rsidP="00363F5C">
      <w:pPr>
        <w:jc w:val="both"/>
        <w:rPr>
          <w:sz w:val="24"/>
          <w:szCs w:val="24"/>
        </w:rPr>
      </w:pPr>
      <w:r w:rsidRPr="00D504CC">
        <w:rPr>
          <w:sz w:val="24"/>
          <w:szCs w:val="24"/>
        </w:rPr>
        <w:t xml:space="preserve">The California Energy Commission </w:t>
      </w:r>
      <w:r w:rsidR="00C450B5" w:rsidRPr="00D504CC">
        <w:rPr>
          <w:sz w:val="24"/>
          <w:szCs w:val="24"/>
        </w:rPr>
        <w:t xml:space="preserve">(CEC) </w:t>
      </w:r>
      <w:r w:rsidRPr="00D504CC">
        <w:rPr>
          <w:sz w:val="24"/>
          <w:szCs w:val="24"/>
        </w:rPr>
        <w:t xml:space="preserve">requires any local </w:t>
      </w:r>
      <w:r w:rsidR="00CB2298" w:rsidRPr="00D504CC">
        <w:rPr>
          <w:sz w:val="24"/>
          <w:szCs w:val="24"/>
        </w:rPr>
        <w:t>energy standards that exceed the</w:t>
      </w:r>
      <w:r w:rsidRPr="00D504CC">
        <w:rPr>
          <w:sz w:val="24"/>
          <w:szCs w:val="24"/>
        </w:rPr>
        <w:t xml:space="preserve"> California Energy Code to be cost effective and to use less energy than the </w:t>
      </w:r>
      <w:r w:rsidR="004A49BB" w:rsidRPr="00D504CC">
        <w:rPr>
          <w:sz w:val="24"/>
          <w:szCs w:val="24"/>
        </w:rPr>
        <w:t xml:space="preserve">state </w:t>
      </w:r>
      <w:r w:rsidRPr="00D504CC">
        <w:rPr>
          <w:sz w:val="24"/>
          <w:szCs w:val="24"/>
        </w:rPr>
        <w:t>requirements. The CEC requires the local agency to adopt a determination</w:t>
      </w:r>
      <w:r w:rsidR="004A49BB" w:rsidRPr="00D504CC">
        <w:rPr>
          <w:sz w:val="24"/>
          <w:szCs w:val="24"/>
        </w:rPr>
        <w:t>, at a public meeting,</w:t>
      </w:r>
      <w:r w:rsidRPr="00D504CC">
        <w:rPr>
          <w:sz w:val="24"/>
          <w:szCs w:val="24"/>
        </w:rPr>
        <w:t xml:space="preserve"> that the energy standards are cost effective. </w:t>
      </w:r>
      <w:r w:rsidR="002D32EF" w:rsidRPr="00634DDC">
        <w:rPr>
          <w:i/>
          <w:iCs/>
          <w:color w:val="0070C0"/>
          <w:sz w:val="24"/>
          <w:szCs w:val="24"/>
        </w:rPr>
        <w:t xml:space="preserve">Staff has provided recommended findings that meet these standards below and in the draft Ordinance provided as </w:t>
      </w:r>
      <w:r w:rsidR="00C62FB0" w:rsidRPr="00634DDC">
        <w:rPr>
          <w:i/>
          <w:iCs/>
          <w:color w:val="0070C0"/>
          <w:sz w:val="24"/>
          <w:szCs w:val="24"/>
        </w:rPr>
        <w:t>[</w:t>
      </w:r>
      <w:r w:rsidR="002D32EF" w:rsidRPr="00634DDC">
        <w:rPr>
          <w:i/>
          <w:iCs/>
          <w:color w:val="0070C0"/>
          <w:sz w:val="24"/>
          <w:szCs w:val="24"/>
        </w:rPr>
        <w:t>Attachment A</w:t>
      </w:r>
      <w:r w:rsidR="00C62FB0" w:rsidRPr="00634DDC">
        <w:rPr>
          <w:i/>
          <w:iCs/>
          <w:color w:val="0070C0"/>
          <w:sz w:val="24"/>
          <w:szCs w:val="24"/>
        </w:rPr>
        <w:t>]</w:t>
      </w:r>
      <w:r w:rsidR="002D32EF" w:rsidRPr="00634DDC">
        <w:rPr>
          <w:i/>
          <w:iCs/>
          <w:color w:val="0070C0"/>
          <w:sz w:val="24"/>
          <w:szCs w:val="24"/>
        </w:rPr>
        <w:t>.</w:t>
      </w:r>
      <w:r w:rsidR="002D32EF" w:rsidRPr="00634DDC">
        <w:rPr>
          <w:color w:val="0070C0"/>
          <w:sz w:val="24"/>
          <w:szCs w:val="24"/>
        </w:rPr>
        <w:t xml:space="preserve"> </w:t>
      </w:r>
      <w:r w:rsidRPr="00D504CC">
        <w:rPr>
          <w:sz w:val="24"/>
          <w:szCs w:val="24"/>
        </w:rPr>
        <w:t xml:space="preserve">The determination must subsequently be filed with the </w:t>
      </w:r>
      <w:r w:rsidR="0049682A" w:rsidRPr="00D504CC">
        <w:rPr>
          <w:sz w:val="24"/>
          <w:szCs w:val="24"/>
        </w:rPr>
        <w:t>CEC</w:t>
      </w:r>
      <w:r w:rsidR="002D32EF" w:rsidRPr="00D504CC">
        <w:rPr>
          <w:sz w:val="24"/>
          <w:szCs w:val="24"/>
        </w:rPr>
        <w:t xml:space="preserve">, which would be completed by staff upon adoption of the draft Ordinance.  </w:t>
      </w:r>
      <w:r w:rsidRPr="00D504CC">
        <w:rPr>
          <w:sz w:val="24"/>
          <w:szCs w:val="24"/>
        </w:rPr>
        <w:t xml:space="preserve"> </w:t>
      </w:r>
    </w:p>
    <w:p w14:paraId="040AE535" w14:textId="77777777" w:rsidR="00A0522F" w:rsidRPr="00D504CC" w:rsidRDefault="00A0522F" w:rsidP="00363F5C">
      <w:pPr>
        <w:jc w:val="both"/>
        <w:rPr>
          <w:sz w:val="24"/>
          <w:szCs w:val="24"/>
        </w:rPr>
      </w:pPr>
    </w:p>
    <w:p w14:paraId="17037D10" w14:textId="0D888772" w:rsidR="00A0522F" w:rsidRPr="00D504CC" w:rsidRDefault="00A0522F" w:rsidP="00363F5C">
      <w:pPr>
        <w:jc w:val="both"/>
        <w:rPr>
          <w:sz w:val="24"/>
          <w:szCs w:val="24"/>
        </w:rPr>
      </w:pPr>
      <w:r w:rsidRPr="00D504CC">
        <w:rPr>
          <w:sz w:val="24"/>
          <w:szCs w:val="24"/>
        </w:rPr>
        <w:t xml:space="preserve">The CEC provides two different cost effectiveness metrics. “On-bill” cost effectiveness refers to the direct cost experienced by the </w:t>
      </w:r>
      <w:r w:rsidR="000E14F7" w:rsidRPr="00D504CC">
        <w:rPr>
          <w:sz w:val="24"/>
          <w:szCs w:val="24"/>
        </w:rPr>
        <w:t>homeowner</w:t>
      </w:r>
      <w:r w:rsidRPr="00D504CC">
        <w:rPr>
          <w:sz w:val="24"/>
          <w:szCs w:val="24"/>
        </w:rPr>
        <w:t xml:space="preserve">. For something to be cost effective “on-bill”, the energy bill savings of a measure must at least pay for the cost of that measure over a 20-year period. The other approach </w:t>
      </w:r>
      <w:r w:rsidR="00803E5C" w:rsidRPr="00D504CC">
        <w:rPr>
          <w:sz w:val="24"/>
          <w:szCs w:val="24"/>
        </w:rPr>
        <w:t xml:space="preserve">is “Long-Term Systemwide Cost” (LSC). LSC </w:t>
      </w:r>
      <w:r w:rsidR="002D32EF" w:rsidRPr="00D504CC">
        <w:rPr>
          <w:sz w:val="24"/>
          <w:szCs w:val="24"/>
        </w:rPr>
        <w:t xml:space="preserve">considers the cost to install energy efficiency measures, the on-bill savings from those measures, and </w:t>
      </w:r>
      <w:r w:rsidR="00803E5C" w:rsidRPr="00D504CC">
        <w:rPr>
          <w:sz w:val="24"/>
          <w:szCs w:val="24"/>
        </w:rPr>
        <w:t>larger system costs that everyone pays for like energy infrastructure costs and the impacts of climate change.</w:t>
      </w:r>
      <w:r w:rsidR="000029FA" w:rsidRPr="00D504CC">
        <w:rPr>
          <w:sz w:val="24"/>
          <w:szCs w:val="24"/>
        </w:rPr>
        <w:t xml:space="preserve"> For CEC approval, a local amendment to the California Energy Code must show a compliance pathway that is </w:t>
      </w:r>
      <w:r w:rsidR="000029FA" w:rsidRPr="00D504CC">
        <w:rPr>
          <w:i/>
          <w:iCs/>
          <w:sz w:val="24"/>
          <w:szCs w:val="24"/>
        </w:rPr>
        <w:t>either</w:t>
      </w:r>
      <w:r w:rsidR="000029FA" w:rsidRPr="00D504CC">
        <w:rPr>
          <w:sz w:val="24"/>
          <w:szCs w:val="24"/>
        </w:rPr>
        <w:t xml:space="preserve"> “on-bill” or “LSC” cost effective. As described below, staff’s proposed policy has “on-bill” </w:t>
      </w:r>
      <w:r w:rsidR="000029FA" w:rsidRPr="00D504CC">
        <w:rPr>
          <w:i/>
          <w:iCs/>
          <w:sz w:val="24"/>
          <w:szCs w:val="24"/>
        </w:rPr>
        <w:t>and</w:t>
      </w:r>
      <w:r w:rsidR="000029FA" w:rsidRPr="00D504CC">
        <w:rPr>
          <w:sz w:val="24"/>
          <w:szCs w:val="24"/>
        </w:rPr>
        <w:t xml:space="preserve"> “LSC” cost effective compliance pathways. </w:t>
      </w:r>
    </w:p>
    <w:p w14:paraId="16CD14F8" w14:textId="77777777" w:rsidR="00363F5C" w:rsidRPr="00F62B49" w:rsidRDefault="00363F5C" w:rsidP="00363F5C">
      <w:pPr>
        <w:jc w:val="both"/>
        <w:rPr>
          <w:sz w:val="24"/>
          <w:szCs w:val="24"/>
        </w:rPr>
      </w:pPr>
    </w:p>
    <w:p w14:paraId="09395A13" w14:textId="2B476DC3" w:rsidR="00363F5C" w:rsidRPr="00D504CC" w:rsidRDefault="00363F5C" w:rsidP="00363F5C">
      <w:pPr>
        <w:spacing w:after="120"/>
        <w:jc w:val="both"/>
        <w:rPr>
          <w:sz w:val="24"/>
          <w:szCs w:val="24"/>
        </w:rPr>
      </w:pPr>
      <w:r w:rsidRPr="00D504CC">
        <w:rPr>
          <w:sz w:val="24"/>
          <w:szCs w:val="24"/>
        </w:rPr>
        <w:t>In support of reach code development, the California Energy Codes and Standards Statewide Utility Program, which includes the State's Investor-Owned Utilities (P</w:t>
      </w:r>
      <w:r w:rsidR="00C450B5" w:rsidRPr="00D504CC">
        <w:rPr>
          <w:sz w:val="24"/>
          <w:szCs w:val="24"/>
        </w:rPr>
        <w:t>acific Gas, and Electric (P</w:t>
      </w:r>
      <w:r w:rsidRPr="00D504CC">
        <w:rPr>
          <w:sz w:val="24"/>
          <w:szCs w:val="24"/>
        </w:rPr>
        <w:t>G&amp;E</w:t>
      </w:r>
      <w:r w:rsidR="00C450B5" w:rsidRPr="00D504CC">
        <w:rPr>
          <w:sz w:val="24"/>
          <w:szCs w:val="24"/>
        </w:rPr>
        <w:t>)</w:t>
      </w:r>
      <w:r w:rsidRPr="00D504CC">
        <w:rPr>
          <w:sz w:val="24"/>
          <w:szCs w:val="24"/>
        </w:rPr>
        <w:t xml:space="preserve">, </w:t>
      </w:r>
      <w:r w:rsidR="00C450B5" w:rsidRPr="00D504CC">
        <w:rPr>
          <w:sz w:val="24"/>
          <w:szCs w:val="24"/>
        </w:rPr>
        <w:t>San Diego Gas and Electric (</w:t>
      </w:r>
      <w:r w:rsidRPr="00D504CC">
        <w:rPr>
          <w:sz w:val="24"/>
          <w:szCs w:val="24"/>
        </w:rPr>
        <w:t>SDG&amp;E</w:t>
      </w:r>
      <w:r w:rsidR="00C450B5" w:rsidRPr="00D504CC">
        <w:rPr>
          <w:sz w:val="24"/>
          <w:szCs w:val="24"/>
        </w:rPr>
        <w:t>)</w:t>
      </w:r>
      <w:r w:rsidRPr="00D504CC">
        <w:rPr>
          <w:sz w:val="24"/>
          <w:szCs w:val="24"/>
        </w:rPr>
        <w:t xml:space="preserve">, and </w:t>
      </w:r>
      <w:r w:rsidR="00C450B5" w:rsidRPr="00D504CC">
        <w:rPr>
          <w:sz w:val="24"/>
          <w:szCs w:val="24"/>
        </w:rPr>
        <w:t>Southern California Edison (</w:t>
      </w:r>
      <w:r w:rsidRPr="00D504CC">
        <w:rPr>
          <w:sz w:val="24"/>
          <w:szCs w:val="24"/>
        </w:rPr>
        <w:t>SCE</w:t>
      </w:r>
      <w:r w:rsidR="00C450B5" w:rsidRPr="00D504CC">
        <w:rPr>
          <w:sz w:val="24"/>
          <w:szCs w:val="24"/>
        </w:rPr>
        <w:t>)</w:t>
      </w:r>
      <w:r w:rsidRPr="00D504CC">
        <w:rPr>
          <w:sz w:val="24"/>
          <w:szCs w:val="24"/>
        </w:rPr>
        <w:t xml:space="preserve">, under the auspices of the California Public Utilities Commission) developed and published </w:t>
      </w:r>
      <w:r w:rsidRPr="006B4DD9">
        <w:rPr>
          <w:sz w:val="24"/>
          <w:szCs w:val="24"/>
        </w:rPr>
        <w:t>the</w:t>
      </w:r>
      <w:r w:rsidR="00F57970" w:rsidRPr="006B4DD9">
        <w:rPr>
          <w:sz w:val="24"/>
          <w:szCs w:val="24"/>
        </w:rPr>
        <w:t xml:space="preserve"> </w:t>
      </w:r>
      <w:r w:rsidR="00F57970" w:rsidRPr="00F62B49">
        <w:rPr>
          <w:sz w:val="24"/>
          <w:szCs w:val="24"/>
        </w:rPr>
        <w:t>202</w:t>
      </w:r>
      <w:r w:rsidR="000D28D8" w:rsidRPr="00F62B49">
        <w:rPr>
          <w:sz w:val="24"/>
          <w:szCs w:val="24"/>
        </w:rPr>
        <w:t>5</w:t>
      </w:r>
      <w:r w:rsidR="00464152" w:rsidRPr="00F62B49">
        <w:rPr>
          <w:sz w:val="24"/>
          <w:szCs w:val="24"/>
        </w:rPr>
        <w:t xml:space="preserve"> </w:t>
      </w:r>
      <w:r w:rsidR="00F57970" w:rsidRPr="00F62B49">
        <w:rPr>
          <w:sz w:val="24"/>
          <w:szCs w:val="24"/>
        </w:rPr>
        <w:t xml:space="preserve"> Single Family Cost Effectiveness Report, provided as Attachment B</w:t>
      </w:r>
      <w:r w:rsidR="00F57970" w:rsidRPr="006B4DD9">
        <w:rPr>
          <w:sz w:val="24"/>
          <w:szCs w:val="24"/>
        </w:rPr>
        <w:t>.</w:t>
      </w:r>
      <w:r w:rsidRPr="006B4DD9">
        <w:rPr>
          <w:rStyle w:val="FootnoteReference"/>
          <w:sz w:val="24"/>
          <w:szCs w:val="24"/>
        </w:rPr>
        <w:footnoteReference w:id="3"/>
      </w:r>
    </w:p>
    <w:p w14:paraId="11C8F9D7" w14:textId="4BECA792" w:rsidR="00363F5C" w:rsidRPr="00D504CC" w:rsidRDefault="006D50D1" w:rsidP="00363F5C">
      <w:pPr>
        <w:jc w:val="both"/>
        <w:rPr>
          <w:sz w:val="24"/>
          <w:szCs w:val="24"/>
        </w:rPr>
      </w:pPr>
      <w:r w:rsidRPr="00D504CC">
        <w:rPr>
          <w:sz w:val="24"/>
          <w:szCs w:val="24"/>
        </w:rPr>
        <w:t>This study</w:t>
      </w:r>
      <w:r w:rsidR="00363F5C" w:rsidRPr="00D504CC">
        <w:rPr>
          <w:sz w:val="24"/>
          <w:szCs w:val="24"/>
        </w:rPr>
        <w:t xml:space="preserve"> and the associated cost-effectiveness data are highly detailed and are included in the record to support Council’s findings and policy decisions. The </w:t>
      </w:r>
      <w:r w:rsidR="00A0522F" w:rsidRPr="00D504CC">
        <w:rPr>
          <w:sz w:val="24"/>
          <w:szCs w:val="24"/>
        </w:rPr>
        <w:t>study</w:t>
      </w:r>
      <w:r w:rsidR="00363F5C" w:rsidRPr="00D504CC">
        <w:rPr>
          <w:sz w:val="24"/>
          <w:szCs w:val="24"/>
        </w:rPr>
        <w:t xml:space="preserve"> and the associated cost-effectiveness data include a calculated benefit-to-cost ratio for a wide variety of measures</w:t>
      </w:r>
      <w:r w:rsidRPr="00D504CC">
        <w:rPr>
          <w:sz w:val="24"/>
          <w:szCs w:val="24"/>
        </w:rPr>
        <w:t xml:space="preserve"> and </w:t>
      </w:r>
      <w:r w:rsidR="00363F5C" w:rsidRPr="00D504CC">
        <w:rPr>
          <w:sz w:val="24"/>
          <w:szCs w:val="24"/>
        </w:rPr>
        <w:t>climate zones. A benefit-cost value of “1” or greater illustrates that the measures save more than they cost and are therefore “cost effective.”</w:t>
      </w:r>
      <w:r w:rsidR="00363F5C" w:rsidRPr="00D504CC">
        <w:rPr>
          <w:rStyle w:val="FootnoteReference"/>
          <w:sz w:val="24"/>
          <w:szCs w:val="24"/>
        </w:rPr>
        <w:footnoteReference w:id="4"/>
      </w:r>
      <w:r w:rsidR="00363F5C" w:rsidRPr="00D504CC">
        <w:rPr>
          <w:sz w:val="24"/>
          <w:szCs w:val="24"/>
        </w:rPr>
        <w:t xml:space="preserve"> </w:t>
      </w:r>
      <w:r w:rsidR="00803E5C" w:rsidRPr="00D504CC">
        <w:rPr>
          <w:sz w:val="24"/>
          <w:szCs w:val="24"/>
        </w:rPr>
        <w:t>The study</w:t>
      </w:r>
      <w:r w:rsidR="00363F5C" w:rsidRPr="00D504CC">
        <w:rPr>
          <w:sz w:val="24"/>
          <w:szCs w:val="24"/>
        </w:rPr>
        <w:t xml:space="preserve"> and the associated cost-effectiveness data are the basis for staff’s </w:t>
      </w:r>
      <w:r w:rsidR="00385A34" w:rsidRPr="00D504CC">
        <w:rPr>
          <w:sz w:val="24"/>
          <w:szCs w:val="24"/>
        </w:rPr>
        <w:t xml:space="preserve">recommended </w:t>
      </w:r>
      <w:r w:rsidR="00363F5C" w:rsidRPr="00D504CC">
        <w:rPr>
          <w:sz w:val="24"/>
          <w:szCs w:val="24"/>
        </w:rPr>
        <w:t xml:space="preserve">cost effectiveness findings and are sufficient to illustrate compliance with the requirements set forth under California Administrative Code Chapter 10-106. </w:t>
      </w:r>
    </w:p>
    <w:p w14:paraId="66256287" w14:textId="77777777" w:rsidR="00363F5C" w:rsidRPr="00D504CC" w:rsidRDefault="00363F5C" w:rsidP="00363F5C">
      <w:pPr>
        <w:jc w:val="both"/>
        <w:rPr>
          <w:sz w:val="24"/>
          <w:szCs w:val="24"/>
        </w:rPr>
      </w:pPr>
    </w:p>
    <w:p w14:paraId="0DBF25B4" w14:textId="6E4AA588" w:rsidR="00F57970" w:rsidRPr="00D504CC" w:rsidRDefault="00F57970" w:rsidP="00F57970">
      <w:pPr>
        <w:spacing w:after="240"/>
        <w:jc w:val="both"/>
        <w:rPr>
          <w:sz w:val="24"/>
          <w:szCs w:val="24"/>
        </w:rPr>
      </w:pPr>
      <w:r w:rsidRPr="00D504CC">
        <w:rPr>
          <w:sz w:val="24"/>
          <w:szCs w:val="24"/>
        </w:rPr>
        <w:t xml:space="preserve">Based on </w:t>
      </w:r>
      <w:r w:rsidR="00A0522F" w:rsidRPr="00D504CC">
        <w:rPr>
          <w:sz w:val="24"/>
          <w:szCs w:val="24"/>
        </w:rPr>
        <w:t>the study</w:t>
      </w:r>
      <w:r w:rsidRPr="00D504CC">
        <w:rPr>
          <w:sz w:val="24"/>
          <w:szCs w:val="24"/>
        </w:rPr>
        <w:t>, staff</w:t>
      </w:r>
      <w:r w:rsidR="00F73297" w:rsidRPr="00D504CC">
        <w:rPr>
          <w:sz w:val="24"/>
          <w:szCs w:val="24"/>
        </w:rPr>
        <w:t xml:space="preserve"> recommends</w:t>
      </w:r>
      <w:r w:rsidRPr="00D504CC">
        <w:rPr>
          <w:sz w:val="24"/>
          <w:szCs w:val="24"/>
        </w:rPr>
        <w:t xml:space="preserve"> find</w:t>
      </w:r>
      <w:r w:rsidR="00F73297" w:rsidRPr="00D504CC">
        <w:rPr>
          <w:sz w:val="24"/>
          <w:szCs w:val="24"/>
        </w:rPr>
        <w:t>ing that</w:t>
      </w:r>
      <w:r w:rsidRPr="00D504CC">
        <w:rPr>
          <w:sz w:val="24"/>
          <w:szCs w:val="24"/>
        </w:rPr>
        <w:t xml:space="preserve"> the proposed local additions and alterations amendments to the 202</w:t>
      </w:r>
      <w:r w:rsidR="00D504CC" w:rsidRPr="00D504CC">
        <w:rPr>
          <w:sz w:val="24"/>
          <w:szCs w:val="24"/>
        </w:rPr>
        <w:t>5</w:t>
      </w:r>
      <w:r w:rsidRPr="00D504CC">
        <w:rPr>
          <w:sz w:val="24"/>
          <w:szCs w:val="24"/>
        </w:rPr>
        <w:t xml:space="preserve"> California Energy Code to be cost-effective and consume less energy than otherwise permitted by Title 24, Part 6. The following additional detail is included for transparency and to facilitate the California Energy Commission’s review of the City’s cost effectiveness findings:</w:t>
      </w:r>
    </w:p>
    <w:p w14:paraId="5A6BDD02" w14:textId="0464011A" w:rsidR="00B74CE5" w:rsidRPr="00D504CC" w:rsidRDefault="0049796B" w:rsidP="005F1CD7">
      <w:pPr>
        <w:pStyle w:val="ListParagraph"/>
        <w:numPr>
          <w:ilvl w:val="0"/>
          <w:numId w:val="18"/>
        </w:numPr>
        <w:jc w:val="both"/>
        <w:rPr>
          <w:sz w:val="24"/>
          <w:szCs w:val="24"/>
        </w:rPr>
      </w:pPr>
      <w:r w:rsidRPr="00634DDC">
        <w:rPr>
          <w:i/>
          <w:color w:val="0070C0"/>
          <w:sz w:val="24"/>
          <w:szCs w:val="24"/>
        </w:rPr>
        <w:t>[Jurisdiction’s]</w:t>
      </w:r>
      <w:r w:rsidR="00B74CE5" w:rsidRPr="00634DDC">
        <w:rPr>
          <w:i/>
          <w:iCs/>
          <w:color w:val="0070C0"/>
          <w:sz w:val="24"/>
          <w:szCs w:val="24"/>
        </w:rPr>
        <w:t xml:space="preserve"> </w:t>
      </w:r>
      <w:r w:rsidR="00B74CE5" w:rsidRPr="00D504CC">
        <w:rPr>
          <w:i/>
          <w:iCs/>
          <w:sz w:val="24"/>
          <w:szCs w:val="24"/>
        </w:rPr>
        <w:t>requirement that major</w:t>
      </w:r>
      <w:r w:rsidR="00F57970" w:rsidRPr="00D504CC">
        <w:rPr>
          <w:i/>
          <w:iCs/>
          <w:sz w:val="24"/>
          <w:szCs w:val="24"/>
        </w:rPr>
        <w:t xml:space="preserve"> additions or alterations install</w:t>
      </w:r>
      <w:r w:rsidR="00B74CE5" w:rsidRPr="00D504CC">
        <w:rPr>
          <w:i/>
          <w:iCs/>
          <w:sz w:val="24"/>
          <w:szCs w:val="24"/>
        </w:rPr>
        <w:t xml:space="preserve"> energy efficiency measures includes</w:t>
      </w:r>
      <w:r w:rsidR="0007260E" w:rsidRPr="00D504CC">
        <w:rPr>
          <w:i/>
          <w:iCs/>
          <w:sz w:val="24"/>
          <w:szCs w:val="24"/>
        </w:rPr>
        <w:t xml:space="preserve"> at least</w:t>
      </w:r>
      <w:r w:rsidR="0007260E" w:rsidRPr="00634DDC">
        <w:rPr>
          <w:i/>
          <w:iCs/>
          <w:color w:val="0070C0"/>
          <w:sz w:val="24"/>
          <w:szCs w:val="24"/>
        </w:rPr>
        <w:t xml:space="preserve"> </w:t>
      </w:r>
      <w:r w:rsidR="002649B1">
        <w:rPr>
          <w:i/>
          <w:color w:val="0070C0"/>
          <w:sz w:val="24"/>
          <w:szCs w:val="24"/>
        </w:rPr>
        <w:t>X</w:t>
      </w:r>
      <w:r w:rsidR="00B74CE5" w:rsidRPr="00634DDC">
        <w:rPr>
          <w:i/>
          <w:iCs/>
          <w:color w:val="0070C0"/>
          <w:sz w:val="24"/>
          <w:szCs w:val="24"/>
        </w:rPr>
        <w:t xml:space="preserve"> </w:t>
      </w:r>
      <w:r w:rsidR="00B74CE5" w:rsidRPr="00D504CC">
        <w:rPr>
          <w:i/>
          <w:iCs/>
          <w:sz w:val="24"/>
          <w:szCs w:val="24"/>
        </w:rPr>
        <w:t xml:space="preserve">cost effective measure packages: </w:t>
      </w:r>
    </w:p>
    <w:p w14:paraId="689A45FF" w14:textId="33987D7F" w:rsidR="00B74CE5" w:rsidRPr="00634DDC" w:rsidRDefault="00F57970" w:rsidP="00B74CE5">
      <w:pPr>
        <w:pStyle w:val="ListParagraph"/>
        <w:numPr>
          <w:ilvl w:val="1"/>
          <w:numId w:val="18"/>
        </w:numPr>
        <w:jc w:val="both"/>
        <w:rPr>
          <w:i/>
          <w:iCs/>
          <w:color w:val="0070C0"/>
          <w:sz w:val="24"/>
          <w:szCs w:val="24"/>
        </w:rPr>
      </w:pPr>
      <w:bookmarkStart w:id="1" w:name="_Hlk165297242"/>
      <w:r w:rsidRPr="00634DDC">
        <w:rPr>
          <w:i/>
          <w:iCs/>
          <w:color w:val="0070C0"/>
          <w:sz w:val="24"/>
          <w:szCs w:val="24"/>
        </w:rPr>
        <w:t xml:space="preserve">Package 1, installing </w:t>
      </w:r>
      <w:r w:rsidR="00DD70CE" w:rsidRPr="00634DDC">
        <w:rPr>
          <w:i/>
          <w:iCs/>
          <w:color w:val="0070C0"/>
          <w:sz w:val="24"/>
          <w:szCs w:val="24"/>
        </w:rPr>
        <w:t xml:space="preserve">XXX </w:t>
      </w:r>
      <w:r w:rsidRPr="00634DDC">
        <w:rPr>
          <w:i/>
          <w:iCs/>
          <w:color w:val="0070C0"/>
          <w:sz w:val="24"/>
          <w:szCs w:val="24"/>
        </w:rPr>
        <w:t xml:space="preserve">would save energy relative to the base code and would achieve a benefit to cost ratio of </w:t>
      </w:r>
      <w:r w:rsidR="00DD70CE" w:rsidRPr="00634DDC">
        <w:rPr>
          <w:i/>
          <w:iCs/>
          <w:color w:val="0070C0"/>
          <w:sz w:val="24"/>
          <w:szCs w:val="24"/>
        </w:rPr>
        <w:t>XXXX</w:t>
      </w:r>
      <w:r w:rsidRPr="00634DDC">
        <w:rPr>
          <w:i/>
          <w:iCs/>
          <w:color w:val="0070C0"/>
          <w:sz w:val="24"/>
          <w:szCs w:val="24"/>
        </w:rPr>
        <w:t xml:space="preserve">. </w:t>
      </w:r>
    </w:p>
    <w:p w14:paraId="0BFEE7EF" w14:textId="79D3EC5B" w:rsidR="00DD70CE" w:rsidRPr="00634DDC" w:rsidRDefault="00DD70CE" w:rsidP="00DD70CE">
      <w:pPr>
        <w:pStyle w:val="ListParagraph"/>
        <w:numPr>
          <w:ilvl w:val="1"/>
          <w:numId w:val="18"/>
        </w:numPr>
        <w:jc w:val="both"/>
        <w:rPr>
          <w:i/>
          <w:iCs/>
          <w:color w:val="0070C0"/>
          <w:sz w:val="24"/>
          <w:szCs w:val="24"/>
        </w:rPr>
      </w:pPr>
      <w:r w:rsidRPr="00634DDC">
        <w:rPr>
          <w:i/>
          <w:iCs/>
          <w:color w:val="0070C0"/>
          <w:sz w:val="24"/>
          <w:szCs w:val="24"/>
        </w:rPr>
        <w:t xml:space="preserve">Package 2, installing XXX would save energy relative to the base code and would achieve a benefit to cost ratio of XXXX. </w:t>
      </w:r>
    </w:p>
    <w:p w14:paraId="39AAA21A" w14:textId="00F63C27" w:rsidR="00DD70CE" w:rsidRPr="00634DDC" w:rsidRDefault="00DD70CE" w:rsidP="00DD70CE">
      <w:pPr>
        <w:pStyle w:val="ListParagraph"/>
        <w:numPr>
          <w:ilvl w:val="1"/>
          <w:numId w:val="18"/>
        </w:numPr>
        <w:jc w:val="both"/>
        <w:rPr>
          <w:i/>
          <w:iCs/>
          <w:color w:val="0070C0"/>
          <w:sz w:val="24"/>
          <w:szCs w:val="24"/>
        </w:rPr>
      </w:pPr>
      <w:r w:rsidRPr="00634DDC">
        <w:rPr>
          <w:i/>
          <w:iCs/>
          <w:color w:val="0070C0"/>
          <w:sz w:val="24"/>
          <w:szCs w:val="24"/>
        </w:rPr>
        <w:t xml:space="preserve">Package 3, installing XXX would save energy relative to the base code and would achieve a benefit to cost ratio of XXXX. </w:t>
      </w:r>
    </w:p>
    <w:p w14:paraId="6B3DD3E8" w14:textId="04A161A3" w:rsidR="00DD70CE" w:rsidRPr="00634DDC" w:rsidRDefault="00DD70CE" w:rsidP="00DD70CE">
      <w:pPr>
        <w:pStyle w:val="ListParagraph"/>
        <w:numPr>
          <w:ilvl w:val="1"/>
          <w:numId w:val="18"/>
        </w:numPr>
        <w:jc w:val="both"/>
        <w:rPr>
          <w:i/>
          <w:iCs/>
          <w:color w:val="0070C0"/>
          <w:sz w:val="24"/>
          <w:szCs w:val="24"/>
        </w:rPr>
      </w:pPr>
      <w:r w:rsidRPr="00634DDC">
        <w:rPr>
          <w:i/>
          <w:iCs/>
          <w:color w:val="0070C0"/>
          <w:sz w:val="24"/>
          <w:szCs w:val="24"/>
        </w:rPr>
        <w:t xml:space="preserve">Package 4, installing XXX would save energy relative to the base code and would achieve a benefit to cost ratio of XXXX. </w:t>
      </w:r>
    </w:p>
    <w:p w14:paraId="79B7D4D7" w14:textId="36161F6A" w:rsidR="00DD70CE" w:rsidRPr="00634DDC" w:rsidRDefault="00DD70CE" w:rsidP="00DD70CE">
      <w:pPr>
        <w:pStyle w:val="ListParagraph"/>
        <w:numPr>
          <w:ilvl w:val="1"/>
          <w:numId w:val="18"/>
        </w:numPr>
        <w:jc w:val="both"/>
        <w:rPr>
          <w:i/>
          <w:iCs/>
          <w:color w:val="0070C0"/>
          <w:sz w:val="24"/>
          <w:szCs w:val="24"/>
        </w:rPr>
      </w:pPr>
      <w:r w:rsidRPr="00634DDC">
        <w:rPr>
          <w:i/>
          <w:iCs/>
          <w:color w:val="0070C0"/>
          <w:sz w:val="24"/>
          <w:szCs w:val="24"/>
        </w:rPr>
        <w:t xml:space="preserve">Package 5, installing XXX would save energy relative to the base code and would achieve a benefit to cost ratio of XXXX. </w:t>
      </w:r>
    </w:p>
    <w:p w14:paraId="598815E9" w14:textId="77777777" w:rsidR="00DD70CE" w:rsidRPr="00D504CC" w:rsidRDefault="00DD70CE" w:rsidP="00F62B49">
      <w:pPr>
        <w:pStyle w:val="ListParagraph"/>
        <w:ind w:left="1440"/>
        <w:jc w:val="both"/>
        <w:rPr>
          <w:sz w:val="24"/>
          <w:szCs w:val="24"/>
          <w:highlight w:val="lightGray"/>
        </w:rPr>
      </w:pPr>
    </w:p>
    <w:bookmarkEnd w:id="1"/>
    <w:p w14:paraId="614E87B7" w14:textId="77777777" w:rsidR="00840F3A" w:rsidRPr="00D504CC" w:rsidRDefault="00840F3A" w:rsidP="00694244">
      <w:pPr>
        <w:jc w:val="both"/>
        <w:rPr>
          <w:i/>
          <w:color w:val="000000" w:themeColor="text1"/>
          <w:sz w:val="24"/>
          <w:szCs w:val="24"/>
        </w:rPr>
      </w:pPr>
    </w:p>
    <w:p w14:paraId="3BAC4D13" w14:textId="6DAB2204" w:rsidR="009A07C3" w:rsidRPr="00634DDC" w:rsidRDefault="00D96676" w:rsidP="7EA72BC9">
      <w:pPr>
        <w:rPr>
          <w:i/>
          <w:sz w:val="24"/>
          <w:szCs w:val="24"/>
        </w:rPr>
      </w:pPr>
      <w:r w:rsidRPr="00634DDC">
        <w:rPr>
          <w:i/>
          <w:iCs/>
          <w:sz w:val="24"/>
          <w:szCs w:val="24"/>
        </w:rPr>
        <w:t>Cool R</w:t>
      </w:r>
      <w:r w:rsidR="006B2714" w:rsidRPr="00634DDC">
        <w:rPr>
          <w:i/>
          <w:iCs/>
          <w:sz w:val="24"/>
          <w:szCs w:val="24"/>
        </w:rPr>
        <w:t>oof Requirements for Replacements</w:t>
      </w:r>
    </w:p>
    <w:p w14:paraId="6D64EBFE" w14:textId="2711ACB8" w:rsidR="006B2714" w:rsidRDefault="006B2714" w:rsidP="006B2714">
      <w:pPr>
        <w:rPr>
          <w:sz w:val="24"/>
          <w:szCs w:val="24"/>
        </w:rPr>
      </w:pPr>
      <w:r w:rsidRPr="00634DDC">
        <w:rPr>
          <w:i/>
          <w:iCs/>
          <w:color w:val="0070C0"/>
          <w:sz w:val="24"/>
          <w:szCs w:val="24"/>
        </w:rPr>
        <w:t xml:space="preserve">[Applicable to certain climate zones and vintages only; check </w:t>
      </w:r>
      <w:hyperlink r:id="rId14" w:history="1">
        <w:r w:rsidRPr="00634DDC">
          <w:rPr>
            <w:rStyle w:val="Hyperlink"/>
            <w:i/>
            <w:iCs/>
            <w:sz w:val="24"/>
            <w:szCs w:val="24"/>
          </w:rPr>
          <w:t>Cost Effectiveness Explorer</w:t>
        </w:r>
      </w:hyperlink>
      <w:r w:rsidRPr="00634DDC">
        <w:rPr>
          <w:i/>
          <w:iCs/>
          <w:color w:val="0070C0"/>
          <w:sz w:val="24"/>
          <w:szCs w:val="24"/>
        </w:rPr>
        <w:t xml:space="preserve"> for details]</w:t>
      </w:r>
      <w:r w:rsidRPr="00634DDC">
        <w:rPr>
          <w:sz w:val="24"/>
          <w:szCs w:val="24"/>
        </w:rPr>
        <w:t>.</w:t>
      </w:r>
    </w:p>
    <w:p w14:paraId="4A372A5C" w14:textId="4D05E347" w:rsidR="006841C5" w:rsidRPr="00D504CC" w:rsidRDefault="00D13BDA" w:rsidP="006B2714">
      <w:pPr>
        <w:rPr>
          <w:i/>
          <w:iCs/>
          <w:sz w:val="24"/>
          <w:szCs w:val="24"/>
        </w:rPr>
      </w:pPr>
      <w:r>
        <w:rPr>
          <w:sz w:val="24"/>
          <w:szCs w:val="24"/>
        </w:rPr>
        <w:t>When 50% or more of a sloped roof is replaced</w:t>
      </w:r>
      <w:r w:rsidR="001F4079">
        <w:rPr>
          <w:sz w:val="24"/>
          <w:szCs w:val="24"/>
        </w:rPr>
        <w:t xml:space="preserve"> in homes built before </w:t>
      </w:r>
      <w:r w:rsidR="001F4079" w:rsidRPr="00634DDC">
        <w:rPr>
          <w:i/>
          <w:iCs/>
          <w:color w:val="0070C0"/>
          <w:sz w:val="24"/>
          <w:szCs w:val="24"/>
        </w:rPr>
        <w:t>[specify vintages as applicable]</w:t>
      </w:r>
      <w:r>
        <w:rPr>
          <w:sz w:val="24"/>
          <w:szCs w:val="24"/>
        </w:rPr>
        <w:t xml:space="preserve">, </w:t>
      </w:r>
      <w:r w:rsidR="00C62676">
        <w:rPr>
          <w:sz w:val="24"/>
          <w:szCs w:val="24"/>
        </w:rPr>
        <w:t xml:space="preserve">the new roof must exceed the minimum State standard for </w:t>
      </w:r>
      <w:r w:rsidR="00A442BE">
        <w:rPr>
          <w:sz w:val="24"/>
          <w:szCs w:val="24"/>
        </w:rPr>
        <w:t>reflecting heat</w:t>
      </w:r>
      <w:r w:rsidR="00E97147">
        <w:rPr>
          <w:sz w:val="24"/>
          <w:szCs w:val="24"/>
        </w:rPr>
        <w:t xml:space="preserve"> (0.25 aged solar reflectance vs. </w:t>
      </w:r>
      <w:r w:rsidR="00C64C99">
        <w:rPr>
          <w:sz w:val="24"/>
          <w:szCs w:val="24"/>
        </w:rPr>
        <w:t>the State standard of 0.20)</w:t>
      </w:r>
      <w:r w:rsidR="00A442BE">
        <w:rPr>
          <w:sz w:val="24"/>
          <w:szCs w:val="24"/>
        </w:rPr>
        <w:t xml:space="preserve">, which will reduce cooling energy. </w:t>
      </w:r>
      <w:r w:rsidR="00444D34">
        <w:rPr>
          <w:sz w:val="24"/>
          <w:szCs w:val="24"/>
        </w:rPr>
        <w:t xml:space="preserve">Flat roofs must already meet higher </w:t>
      </w:r>
      <w:r w:rsidR="00C64C99">
        <w:rPr>
          <w:sz w:val="24"/>
          <w:szCs w:val="24"/>
        </w:rPr>
        <w:t xml:space="preserve">requirements </w:t>
      </w:r>
      <w:r w:rsidR="00444D34">
        <w:rPr>
          <w:sz w:val="24"/>
          <w:szCs w:val="24"/>
        </w:rPr>
        <w:t xml:space="preserve">under the State </w:t>
      </w:r>
      <w:r w:rsidR="00E97147">
        <w:rPr>
          <w:sz w:val="24"/>
          <w:szCs w:val="24"/>
        </w:rPr>
        <w:t>standard.</w:t>
      </w:r>
    </w:p>
    <w:p w14:paraId="5477EFF5" w14:textId="7406E65D" w:rsidR="00694244" w:rsidRPr="00D504CC" w:rsidRDefault="00694244" w:rsidP="7EA72BC9">
      <w:pPr>
        <w:rPr>
          <w:i/>
          <w:iCs/>
          <w:sz w:val="24"/>
          <w:szCs w:val="24"/>
        </w:rPr>
      </w:pPr>
    </w:p>
    <w:p w14:paraId="644164DD" w14:textId="032E5F52" w:rsidR="7EA72BC9" w:rsidRDefault="7EA72BC9" w:rsidP="7EA72BC9">
      <w:pPr>
        <w:rPr>
          <w:i/>
          <w:iCs/>
          <w:sz w:val="24"/>
          <w:szCs w:val="24"/>
        </w:rPr>
      </w:pPr>
    </w:p>
    <w:p w14:paraId="792D0E84" w14:textId="1773B0F7" w:rsidR="00363F5C" w:rsidRPr="00D504CC" w:rsidRDefault="00363F5C" w:rsidP="00363F5C">
      <w:pPr>
        <w:rPr>
          <w:i/>
          <w:iCs/>
          <w:sz w:val="24"/>
          <w:szCs w:val="24"/>
        </w:rPr>
      </w:pPr>
      <w:r w:rsidRPr="00D504CC">
        <w:rPr>
          <w:i/>
          <w:iCs/>
          <w:sz w:val="24"/>
          <w:szCs w:val="24"/>
        </w:rPr>
        <w:t xml:space="preserve">Available Resources for Lower Cost </w:t>
      </w:r>
      <w:r w:rsidR="00A0522F" w:rsidRPr="00D504CC">
        <w:rPr>
          <w:i/>
          <w:iCs/>
          <w:sz w:val="24"/>
          <w:szCs w:val="24"/>
        </w:rPr>
        <w:t>Renovations</w:t>
      </w:r>
    </w:p>
    <w:p w14:paraId="3AD05D7E" w14:textId="676FCBAE" w:rsidR="00BC225A" w:rsidRDefault="00BC225A" w:rsidP="00363F5C">
      <w:pPr>
        <w:spacing w:after="120"/>
        <w:jc w:val="both"/>
        <w:rPr>
          <w:sz w:val="24"/>
          <w:szCs w:val="24"/>
        </w:rPr>
      </w:pPr>
      <w:r w:rsidRPr="00D504CC">
        <w:rPr>
          <w:sz w:val="24"/>
          <w:szCs w:val="24"/>
        </w:rPr>
        <w:t xml:space="preserve">Many of the compliance measures have rebates, incentives, and tax credits associated with them which could substantially reduce the cost of compliance. </w:t>
      </w:r>
      <w:r w:rsidR="005F1CD7" w:rsidRPr="00D504CC">
        <w:rPr>
          <w:sz w:val="24"/>
          <w:szCs w:val="24"/>
        </w:rPr>
        <w:t xml:space="preserve">Financial resources and technical </w:t>
      </w:r>
      <w:r w:rsidRPr="00D504CC">
        <w:rPr>
          <w:sz w:val="24"/>
          <w:szCs w:val="24"/>
        </w:rPr>
        <w:t xml:space="preserve">assistance </w:t>
      </w:r>
      <w:r w:rsidR="005F1CD7" w:rsidRPr="00D504CC">
        <w:rPr>
          <w:sz w:val="24"/>
          <w:szCs w:val="24"/>
        </w:rPr>
        <w:t>include</w:t>
      </w:r>
      <w:r w:rsidRPr="00D504CC">
        <w:rPr>
          <w:sz w:val="24"/>
          <w:szCs w:val="24"/>
        </w:rPr>
        <w:t xml:space="preserve">: </w:t>
      </w:r>
    </w:p>
    <w:p w14:paraId="4215B270" w14:textId="7147BBA3" w:rsidR="008A747F" w:rsidRPr="00D504CC" w:rsidRDefault="00560784" w:rsidP="00634DDC">
      <w:pPr>
        <w:spacing w:after="120"/>
        <w:jc w:val="both"/>
      </w:pPr>
      <w:r w:rsidRPr="00FB7877">
        <w:rPr>
          <w:rStyle w:val="Instructions"/>
        </w:rPr>
        <w:t>[Add any incentives that are available locally or regionally]</w:t>
      </w:r>
    </w:p>
    <w:p w14:paraId="7E8D1323" w14:textId="77777777" w:rsidR="0023050C" w:rsidRPr="00D504CC" w:rsidRDefault="0023050C" w:rsidP="00F62B49">
      <w:pPr>
        <w:pStyle w:val="ListParagraph"/>
        <w:spacing w:after="120"/>
        <w:contextualSpacing w:val="0"/>
        <w:jc w:val="both"/>
        <w:rPr>
          <w:sz w:val="24"/>
          <w:szCs w:val="24"/>
        </w:rPr>
      </w:pPr>
    </w:p>
    <w:p w14:paraId="4215B273" w14:textId="77777777" w:rsidR="008A747F" w:rsidRPr="00D504CC" w:rsidRDefault="008A747F" w:rsidP="008A747F">
      <w:pPr>
        <w:pStyle w:val="ReportHeading-Subsection"/>
      </w:pPr>
      <w:r w:rsidRPr="00D504CC">
        <w:t>Public Engagement</w:t>
      </w:r>
    </w:p>
    <w:p w14:paraId="394DF4E6" w14:textId="77777777" w:rsidR="00B85AAA" w:rsidRPr="00D504CC" w:rsidRDefault="00B85AAA" w:rsidP="008A747F">
      <w:pPr>
        <w:pStyle w:val="ReportHeading-Subsection"/>
      </w:pPr>
    </w:p>
    <w:p w14:paraId="76AF3F02" w14:textId="4B434078" w:rsidR="00B07550" w:rsidRPr="00D504CC" w:rsidRDefault="00B07550" w:rsidP="00284CF8">
      <w:pPr>
        <w:widowControl w:val="0"/>
        <w:spacing w:after="120"/>
        <w:jc w:val="both"/>
        <w:rPr>
          <w:sz w:val="24"/>
          <w:szCs w:val="24"/>
        </w:rPr>
      </w:pPr>
      <w:r w:rsidRPr="00D504CC">
        <w:rPr>
          <w:sz w:val="24"/>
          <w:szCs w:val="24"/>
        </w:rPr>
        <w:t xml:space="preserve">Ahead of the </w:t>
      </w:r>
      <w:r w:rsidR="007445D4" w:rsidRPr="00634DDC">
        <w:rPr>
          <w:i/>
          <w:iCs/>
          <w:color w:val="0070C0"/>
          <w:sz w:val="24"/>
          <w:szCs w:val="24"/>
        </w:rPr>
        <w:t>[</w:t>
      </w:r>
      <w:r w:rsidR="003C030B" w:rsidRPr="00634DDC">
        <w:rPr>
          <w:i/>
          <w:iCs/>
          <w:color w:val="0070C0"/>
          <w:sz w:val="24"/>
          <w:szCs w:val="24"/>
        </w:rPr>
        <w:t>DATE</w:t>
      </w:r>
      <w:r w:rsidR="007445D4" w:rsidRPr="00634DDC">
        <w:rPr>
          <w:i/>
          <w:iCs/>
          <w:color w:val="0070C0"/>
          <w:sz w:val="24"/>
          <w:szCs w:val="24"/>
        </w:rPr>
        <w:t xml:space="preserve">] </w:t>
      </w:r>
      <w:r w:rsidRPr="00D504CC">
        <w:rPr>
          <w:sz w:val="24"/>
          <w:szCs w:val="24"/>
        </w:rPr>
        <w:t>study session on existing buildings,</w:t>
      </w:r>
      <w:r w:rsidR="00284CF8" w:rsidRPr="00D504CC">
        <w:rPr>
          <w:sz w:val="24"/>
          <w:szCs w:val="24"/>
        </w:rPr>
        <w:t xml:space="preserve"> staff conducted numerous public engagement activities</w:t>
      </w:r>
      <w:r w:rsidR="00DE6AB9" w:rsidRPr="00D504CC">
        <w:rPr>
          <w:sz w:val="24"/>
          <w:szCs w:val="24"/>
        </w:rPr>
        <w:t>.</w:t>
      </w:r>
      <w:r w:rsidR="00284CF8" w:rsidRPr="00D504CC">
        <w:rPr>
          <w:sz w:val="24"/>
          <w:szCs w:val="24"/>
        </w:rPr>
        <w:t xml:space="preserve"> </w:t>
      </w:r>
      <w:r w:rsidRPr="00D504CC">
        <w:rPr>
          <w:sz w:val="24"/>
          <w:szCs w:val="24"/>
        </w:rPr>
        <w:t>Since receiving Council strategic direction to develop an additions and alterations retrofit policy</w:t>
      </w:r>
      <w:r w:rsidR="00F73297" w:rsidRPr="00D504CC">
        <w:rPr>
          <w:sz w:val="24"/>
          <w:szCs w:val="24"/>
        </w:rPr>
        <w:t xml:space="preserve"> at that study session</w:t>
      </w:r>
      <w:r w:rsidRPr="00D504CC">
        <w:rPr>
          <w:sz w:val="24"/>
          <w:szCs w:val="24"/>
        </w:rPr>
        <w:t xml:space="preserve">, staff have conducted the </w:t>
      </w:r>
      <w:r w:rsidR="00DE6AB9" w:rsidRPr="00D504CC">
        <w:rPr>
          <w:sz w:val="24"/>
          <w:szCs w:val="24"/>
        </w:rPr>
        <w:t xml:space="preserve">additional </w:t>
      </w:r>
      <w:r w:rsidRPr="00D504CC">
        <w:rPr>
          <w:sz w:val="24"/>
          <w:szCs w:val="24"/>
        </w:rPr>
        <w:t>following outreach:</w:t>
      </w:r>
    </w:p>
    <w:p w14:paraId="011839CB" w14:textId="77777777" w:rsidR="00FA3BF5" w:rsidRPr="00B62233" w:rsidRDefault="00FA3BF5" w:rsidP="00FA3BF5">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14:paraId="6545B3A1" w14:textId="1ADCF2E0" w:rsidR="00037452" w:rsidRPr="00D504CC" w:rsidRDefault="00037452" w:rsidP="00037452">
      <w:pPr>
        <w:pStyle w:val="ReportHeading-Subsection"/>
        <w:jc w:val="both"/>
        <w:rPr>
          <w:bCs/>
          <w:lang w:val="en-CA" w:eastAsia="en-CA"/>
        </w:rPr>
      </w:pPr>
      <w:r w:rsidRPr="00D504CC">
        <w:rPr>
          <w:bCs/>
          <w:lang w:val="en-CA" w:eastAsia="en-CA"/>
        </w:rPr>
        <w:t>Policy Implementation</w:t>
      </w:r>
      <w:r w:rsidR="008C5892" w:rsidRPr="00D504CC">
        <w:rPr>
          <w:bCs/>
          <w:lang w:val="en-CA" w:eastAsia="en-CA"/>
        </w:rPr>
        <w:t xml:space="preserve"> Considerations</w:t>
      </w:r>
    </w:p>
    <w:p w14:paraId="49469EBE" w14:textId="77777777" w:rsidR="00037452" w:rsidRPr="00D504CC" w:rsidRDefault="00037452" w:rsidP="00037452">
      <w:pPr>
        <w:pStyle w:val="ReportHeading-Subsection"/>
        <w:jc w:val="both"/>
        <w:rPr>
          <w:bCs/>
          <w:lang w:val="en-CA" w:eastAsia="en-CA"/>
        </w:rPr>
      </w:pPr>
    </w:p>
    <w:p w14:paraId="3E09024D" w14:textId="7A80C094" w:rsidR="00037452" w:rsidRPr="00D504CC" w:rsidRDefault="00037452" w:rsidP="00037452">
      <w:pPr>
        <w:pStyle w:val="ReportHeading-Subsection"/>
        <w:jc w:val="both"/>
        <w:rPr>
          <w:b w:val="0"/>
          <w:bCs/>
        </w:rPr>
      </w:pPr>
      <w:r w:rsidRPr="00D504CC">
        <w:rPr>
          <w:b w:val="0"/>
          <w:bCs/>
        </w:rPr>
        <w:t xml:space="preserve">The policy would be implemented via an </w:t>
      </w:r>
      <w:r w:rsidRPr="00634DDC">
        <w:rPr>
          <w:rStyle w:val="Instructions"/>
        </w:rPr>
        <w:t>additional</w:t>
      </w:r>
      <w:r w:rsidR="003D37ED" w:rsidRPr="00634DDC">
        <w:rPr>
          <w:rStyle w:val="Instructions"/>
        </w:rPr>
        <w:t>/modified</w:t>
      </w:r>
      <w:r w:rsidRPr="00634DDC">
        <w:rPr>
          <w:b w:val="0"/>
          <w:bCs/>
          <w:color w:val="0070C0"/>
        </w:rPr>
        <w:t xml:space="preserve"> </w:t>
      </w:r>
      <w:r w:rsidRPr="00D504CC">
        <w:rPr>
          <w:b w:val="0"/>
          <w:bCs/>
        </w:rPr>
        <w:t xml:space="preserve">intake form required at time of building permit submittal. Building staff would review the application for consistency with the policy and field verification would happen as part of the typical inspection process. </w:t>
      </w:r>
    </w:p>
    <w:p w14:paraId="4631EFDF" w14:textId="77777777" w:rsidR="00037452" w:rsidRPr="00D504CC" w:rsidRDefault="00037452" w:rsidP="005620AD">
      <w:pPr>
        <w:widowControl w:val="0"/>
        <w:jc w:val="both"/>
        <w:rPr>
          <w:b/>
          <w:bCs/>
          <w:sz w:val="24"/>
          <w:szCs w:val="24"/>
        </w:rPr>
      </w:pPr>
    </w:p>
    <w:p w14:paraId="3F28070A" w14:textId="77777777" w:rsidR="0084366A" w:rsidRPr="00D504CC" w:rsidRDefault="0084366A" w:rsidP="0084366A">
      <w:pPr>
        <w:pStyle w:val="ListParagraph"/>
        <w:widowControl w:val="0"/>
        <w:ind w:left="0"/>
        <w:jc w:val="both"/>
        <w:rPr>
          <w:sz w:val="24"/>
          <w:szCs w:val="24"/>
        </w:rPr>
      </w:pPr>
    </w:p>
    <w:p w14:paraId="55BF424D" w14:textId="77777777" w:rsidR="00360A66" w:rsidRPr="00D504CC" w:rsidRDefault="00360A66" w:rsidP="00360A66">
      <w:pPr>
        <w:pStyle w:val="ReportHeading-MainSection"/>
      </w:pPr>
      <w:r w:rsidRPr="00D504CC">
        <w:t>Schedule and Next Steps</w:t>
      </w:r>
    </w:p>
    <w:p w14:paraId="6B9D6395" w14:textId="6AB5FDC5" w:rsidR="00360A66" w:rsidRPr="00D504CC" w:rsidRDefault="00360A66" w:rsidP="00360A66">
      <w:pPr>
        <w:pStyle w:val="ReportHeading-MainSection"/>
        <w:rPr>
          <w:b w:val="0"/>
          <w:bCs/>
          <w:caps w:val="0"/>
        </w:rPr>
      </w:pPr>
      <w:r w:rsidRPr="00D504CC">
        <w:rPr>
          <w:b w:val="0"/>
          <w:bCs/>
          <w:caps w:val="0"/>
        </w:rPr>
        <w:t xml:space="preserve">Should Council approve staff’s recommendations, work would proceed on the timeline provided in Table </w:t>
      </w:r>
      <w:r w:rsidR="008E4877" w:rsidRPr="00D504CC">
        <w:rPr>
          <w:b w:val="0"/>
          <w:bCs/>
          <w:caps w:val="0"/>
        </w:rPr>
        <w:t>2</w:t>
      </w:r>
      <w:r w:rsidR="00CE5D35" w:rsidRPr="00D504CC">
        <w:rPr>
          <w:b w:val="0"/>
          <w:bCs/>
          <w:caps w:val="0"/>
        </w:rPr>
        <w:t xml:space="preserve"> below</w:t>
      </w:r>
      <w:r w:rsidRPr="00D504CC">
        <w:rPr>
          <w:b w:val="0"/>
          <w:bCs/>
          <w:caps w:val="0"/>
        </w:rPr>
        <w:t xml:space="preserve">. </w:t>
      </w:r>
    </w:p>
    <w:p w14:paraId="287C5441" w14:textId="04FC2489" w:rsidR="00360A66" w:rsidRPr="00D504CC" w:rsidRDefault="00360A66" w:rsidP="00EF50B9">
      <w:pPr>
        <w:keepNext/>
        <w:keepLines/>
        <w:jc w:val="center"/>
        <w:rPr>
          <w:b/>
          <w:sz w:val="24"/>
          <w:szCs w:val="24"/>
          <w:lang w:val="en-US" w:eastAsia="en-US"/>
        </w:rPr>
      </w:pPr>
      <w:r w:rsidRPr="00D504CC">
        <w:rPr>
          <w:b/>
          <w:sz w:val="24"/>
          <w:szCs w:val="24"/>
          <w:lang w:val="en-US" w:eastAsia="en-US"/>
        </w:rPr>
        <w:t>Table 2. Schedule and Next Steps</w:t>
      </w:r>
    </w:p>
    <w:tbl>
      <w:tblPr>
        <w:tblStyle w:val="TableGrid"/>
        <w:tblW w:w="0" w:type="auto"/>
        <w:tblLook w:val="04A0" w:firstRow="1" w:lastRow="0" w:firstColumn="1" w:lastColumn="0" w:noHBand="0" w:noVBand="1"/>
      </w:tblPr>
      <w:tblGrid>
        <w:gridCol w:w="6295"/>
        <w:gridCol w:w="3055"/>
      </w:tblGrid>
      <w:tr w:rsidR="00DB6E6A" w:rsidRPr="00E0695E" w14:paraId="149F7C06" w14:textId="77777777" w:rsidTr="00F57970">
        <w:tc>
          <w:tcPr>
            <w:tcW w:w="6295" w:type="dxa"/>
            <w:shd w:val="clear" w:color="auto" w:fill="F2F2F2" w:themeFill="background1" w:themeFillShade="F2"/>
          </w:tcPr>
          <w:p w14:paraId="4BBE92FB" w14:textId="48178999" w:rsidR="00DB6E6A" w:rsidRPr="00DB6E6A" w:rsidRDefault="00DB6E6A" w:rsidP="00DB6E6A">
            <w:pPr>
              <w:keepNext/>
              <w:keepLines/>
              <w:rPr>
                <w:b/>
                <w:bCs/>
                <w:sz w:val="24"/>
                <w:szCs w:val="24"/>
              </w:rPr>
            </w:pPr>
            <w:r w:rsidRPr="00DB6E6A">
              <w:rPr>
                <w:b/>
                <w:bCs/>
                <w:sz w:val="24"/>
                <w:szCs w:val="24"/>
              </w:rPr>
              <w:t>Task</w:t>
            </w:r>
          </w:p>
        </w:tc>
        <w:tc>
          <w:tcPr>
            <w:tcW w:w="3055" w:type="dxa"/>
            <w:shd w:val="clear" w:color="auto" w:fill="F2F2F2" w:themeFill="background1" w:themeFillShade="F2"/>
          </w:tcPr>
          <w:p w14:paraId="69198F68" w14:textId="4A068933" w:rsidR="00DB6E6A" w:rsidRPr="00F62B49" w:rsidRDefault="00DB6E6A" w:rsidP="00DB6E6A">
            <w:pPr>
              <w:keepNext/>
              <w:keepLines/>
              <w:rPr>
                <w:b/>
                <w:bCs/>
                <w:sz w:val="24"/>
                <w:szCs w:val="24"/>
              </w:rPr>
            </w:pPr>
            <w:r w:rsidRPr="00F62B49">
              <w:rPr>
                <w:b/>
                <w:bCs/>
                <w:sz w:val="24"/>
                <w:szCs w:val="24"/>
              </w:rPr>
              <w:t>Timeframe</w:t>
            </w:r>
          </w:p>
        </w:tc>
      </w:tr>
      <w:tr w:rsidR="00DB6E6A" w:rsidRPr="00E0695E" w14:paraId="5D719571" w14:textId="77777777" w:rsidTr="00FC2A7B">
        <w:tc>
          <w:tcPr>
            <w:tcW w:w="6295" w:type="dxa"/>
          </w:tcPr>
          <w:p w14:paraId="4565B398" w14:textId="77CA4277" w:rsidR="00DB6E6A" w:rsidRPr="00DB6E6A" w:rsidRDefault="00DB6E6A" w:rsidP="00DB6E6A">
            <w:pPr>
              <w:keepNext/>
              <w:keepLines/>
              <w:rPr>
                <w:sz w:val="24"/>
                <w:szCs w:val="24"/>
              </w:rPr>
            </w:pPr>
            <w:r w:rsidRPr="00DB6E6A">
              <w:rPr>
                <w:sz w:val="24"/>
                <w:szCs w:val="24"/>
              </w:rPr>
              <w:t>Second reading of the draft Ordinance (Attachment A) and submittal to the California Energy Commission and California Building Standards Commission</w:t>
            </w:r>
          </w:p>
        </w:tc>
        <w:tc>
          <w:tcPr>
            <w:tcW w:w="3055" w:type="dxa"/>
            <w:shd w:val="clear" w:color="auto" w:fill="D9D9D9" w:themeFill="background1" w:themeFillShade="D9"/>
            <w:vAlign w:val="center"/>
          </w:tcPr>
          <w:p w14:paraId="69A797A5" w14:textId="05E0412E" w:rsidR="00DB6E6A" w:rsidRPr="00D504CC" w:rsidRDefault="00DB6E6A" w:rsidP="00DB6E6A">
            <w:pPr>
              <w:keepNext/>
              <w:keepLines/>
              <w:rPr>
                <w:sz w:val="24"/>
                <w:szCs w:val="24"/>
              </w:rPr>
            </w:pPr>
          </w:p>
        </w:tc>
      </w:tr>
      <w:tr w:rsidR="00DB6E6A" w:rsidRPr="00E0695E" w14:paraId="36BACDFA" w14:textId="77777777" w:rsidTr="00FC2A7B">
        <w:tc>
          <w:tcPr>
            <w:tcW w:w="6295" w:type="dxa"/>
          </w:tcPr>
          <w:p w14:paraId="340A77F5" w14:textId="4FA88ABE" w:rsidR="00DB6E6A" w:rsidRPr="00DB6E6A" w:rsidRDefault="00DB6E6A" w:rsidP="00DB6E6A">
            <w:pPr>
              <w:keepNext/>
              <w:keepLines/>
              <w:rPr>
                <w:sz w:val="24"/>
                <w:szCs w:val="24"/>
              </w:rPr>
            </w:pPr>
            <w:r w:rsidRPr="00DB6E6A">
              <w:rPr>
                <w:sz w:val="24"/>
                <w:szCs w:val="24"/>
              </w:rPr>
              <w:t>Develop implementation forms, training, and help desk services</w:t>
            </w:r>
          </w:p>
        </w:tc>
        <w:tc>
          <w:tcPr>
            <w:tcW w:w="3055" w:type="dxa"/>
            <w:shd w:val="clear" w:color="auto" w:fill="D9D9D9" w:themeFill="background1" w:themeFillShade="D9"/>
            <w:vAlign w:val="center"/>
          </w:tcPr>
          <w:p w14:paraId="10A8CC85" w14:textId="03048D7D" w:rsidR="00DB6E6A" w:rsidRPr="00D504CC" w:rsidRDefault="00DB6E6A" w:rsidP="00DB6E6A">
            <w:pPr>
              <w:keepNext/>
              <w:keepLines/>
              <w:rPr>
                <w:sz w:val="24"/>
                <w:szCs w:val="24"/>
              </w:rPr>
            </w:pPr>
          </w:p>
        </w:tc>
      </w:tr>
      <w:tr w:rsidR="00DB6E6A" w:rsidRPr="00E0695E" w14:paraId="6BBA9949" w14:textId="77777777" w:rsidTr="00FC2A7B">
        <w:tc>
          <w:tcPr>
            <w:tcW w:w="6295" w:type="dxa"/>
          </w:tcPr>
          <w:p w14:paraId="2DD55378" w14:textId="0FDF7D7C" w:rsidR="00DB6E6A" w:rsidRPr="00DB6E6A" w:rsidRDefault="00DB6E6A" w:rsidP="00DB6E6A">
            <w:pPr>
              <w:keepNext/>
              <w:keepLines/>
              <w:rPr>
                <w:sz w:val="24"/>
                <w:szCs w:val="24"/>
              </w:rPr>
            </w:pPr>
            <w:r w:rsidRPr="00634DDC">
              <w:rPr>
                <w:sz w:val="24"/>
                <w:szCs w:val="24"/>
              </w:rPr>
              <w:t>Receive approval from the California Energy Commission and California Building Standards Commission approves for filing</w:t>
            </w:r>
          </w:p>
        </w:tc>
        <w:tc>
          <w:tcPr>
            <w:tcW w:w="3055" w:type="dxa"/>
            <w:shd w:val="clear" w:color="auto" w:fill="D9D9D9" w:themeFill="background1" w:themeFillShade="D9"/>
            <w:vAlign w:val="center"/>
          </w:tcPr>
          <w:p w14:paraId="6BEFDB3D" w14:textId="4429EDFD" w:rsidR="00DB6E6A" w:rsidRPr="00D504CC" w:rsidRDefault="00DB6E6A" w:rsidP="00DB6E6A">
            <w:pPr>
              <w:keepNext/>
              <w:keepLines/>
              <w:rPr>
                <w:sz w:val="24"/>
                <w:szCs w:val="24"/>
              </w:rPr>
            </w:pPr>
          </w:p>
        </w:tc>
      </w:tr>
    </w:tbl>
    <w:p w14:paraId="5A467065" w14:textId="77777777" w:rsidR="003E43B5" w:rsidRPr="00D504CC" w:rsidRDefault="003E43B5">
      <w:pPr>
        <w:spacing w:after="200" w:line="276" w:lineRule="auto"/>
        <w:rPr>
          <w:b/>
          <w:caps/>
          <w:sz w:val="24"/>
          <w:szCs w:val="24"/>
          <w:lang w:val="en-US" w:eastAsia="en-US"/>
        </w:rPr>
      </w:pPr>
      <w:r w:rsidRPr="00F62B49">
        <w:rPr>
          <w:sz w:val="24"/>
          <w:szCs w:val="24"/>
        </w:rPr>
        <w:br w:type="page"/>
      </w:r>
    </w:p>
    <w:p w14:paraId="4215B276" w14:textId="77777777" w:rsidR="008A747F" w:rsidRPr="00D504CC" w:rsidRDefault="008A747F" w:rsidP="0071047B">
      <w:pPr>
        <w:jc w:val="both"/>
        <w:rPr>
          <w:sz w:val="24"/>
          <w:szCs w:val="24"/>
        </w:rPr>
      </w:pPr>
    </w:p>
    <w:p w14:paraId="4215B278" w14:textId="6AC980A2" w:rsidR="008A747F" w:rsidRPr="00D504CC" w:rsidRDefault="008A747F" w:rsidP="0071047B">
      <w:pPr>
        <w:pStyle w:val="ReportHeading-MainSection"/>
        <w:spacing w:after="0"/>
        <w:jc w:val="both"/>
      </w:pPr>
      <w:r w:rsidRPr="00D504CC">
        <w:t>ENVIRONMENTAL REVIEW</w:t>
      </w:r>
    </w:p>
    <w:p w14:paraId="5B9EC366" w14:textId="77777777" w:rsidR="001336E7" w:rsidRPr="00D504CC" w:rsidRDefault="001336E7" w:rsidP="008A747F">
      <w:pPr>
        <w:pStyle w:val="ReportHeading-MainSection"/>
        <w:spacing w:after="0"/>
      </w:pPr>
    </w:p>
    <w:p w14:paraId="41984287" w14:textId="2FE480B7" w:rsidR="007D3A3E" w:rsidRDefault="00662BCF" w:rsidP="00B85AAA">
      <w:pPr>
        <w:jc w:val="both"/>
        <w:rPr>
          <w:sz w:val="24"/>
          <w:szCs w:val="24"/>
        </w:rPr>
      </w:pPr>
      <w:r w:rsidRPr="00593DC2">
        <w:rPr>
          <w:rStyle w:val="Instructions"/>
        </w:rPr>
        <w:t>[</w:t>
      </w:r>
      <w:r w:rsidR="009E7C0C">
        <w:rPr>
          <w:rStyle w:val="Instructions"/>
        </w:rPr>
        <w:t xml:space="preserve">This </w:t>
      </w:r>
      <w:r w:rsidR="009D31BE">
        <w:rPr>
          <w:rStyle w:val="Instructions"/>
        </w:rPr>
        <w:t xml:space="preserve">text should be prepared by qualified staff and should </w:t>
      </w:r>
      <w:r w:rsidR="009E7C0C">
        <w:rPr>
          <w:rStyle w:val="Instructions"/>
        </w:rPr>
        <w:t xml:space="preserve">read the same as </w:t>
      </w:r>
      <w:r w:rsidR="007D3A3E">
        <w:rPr>
          <w:rStyle w:val="Instructions"/>
        </w:rPr>
        <w:t xml:space="preserve">the ordinance. Two samples are provided below. </w:t>
      </w:r>
      <w:r w:rsidRPr="00593DC2">
        <w:rPr>
          <w:rStyle w:val="Instructions"/>
        </w:rPr>
        <w:t>Edit as needed]</w:t>
      </w:r>
      <w:r>
        <w:rPr>
          <w:sz w:val="24"/>
          <w:szCs w:val="24"/>
        </w:rPr>
        <w:t xml:space="preserve"> </w:t>
      </w:r>
    </w:p>
    <w:p w14:paraId="0CF95FDC" w14:textId="77777777" w:rsidR="009D31BE" w:rsidRDefault="009D31BE" w:rsidP="00B85AAA">
      <w:pPr>
        <w:jc w:val="both"/>
        <w:rPr>
          <w:sz w:val="24"/>
          <w:szCs w:val="24"/>
        </w:rPr>
      </w:pPr>
    </w:p>
    <w:p w14:paraId="5FD5149A" w14:textId="3A53F2D9" w:rsidR="00B85AAA" w:rsidRDefault="00B85AAA" w:rsidP="00B85AAA">
      <w:pPr>
        <w:jc w:val="both"/>
        <w:rPr>
          <w:sz w:val="24"/>
          <w:szCs w:val="24"/>
        </w:rPr>
      </w:pPr>
      <w:r w:rsidRPr="00D504CC">
        <w:rPr>
          <w:sz w:val="24"/>
          <w:szCs w:val="24"/>
        </w:rPr>
        <w:t>Staff’s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14:paraId="4A98A1A4" w14:textId="77777777" w:rsidR="007D3A3E" w:rsidRPr="007D3A3E" w:rsidRDefault="007D3A3E" w:rsidP="00B85AAA">
      <w:pPr>
        <w:jc w:val="both"/>
        <w:rPr>
          <w:sz w:val="24"/>
          <w:szCs w:val="24"/>
        </w:rPr>
      </w:pPr>
    </w:p>
    <w:p w14:paraId="61671DAE" w14:textId="77777777" w:rsidR="007D3A3E" w:rsidRPr="00634DDC" w:rsidRDefault="007D3A3E" w:rsidP="007D3A3E">
      <w:pPr>
        <w:textAlignment w:val="baseline"/>
        <w:rPr>
          <w:color w:val="000000"/>
          <w:sz w:val="24"/>
          <w:szCs w:val="24"/>
        </w:rPr>
      </w:pPr>
      <w:r w:rsidRPr="00634DDC">
        <w:rPr>
          <w:color w:val="000000"/>
          <w:sz w:val="24"/>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634DDC">
        <w:rPr>
          <w:sz w:val="24"/>
          <w:szCs w:val="24"/>
        </w:rPr>
        <w:t> </w:t>
      </w:r>
    </w:p>
    <w:p w14:paraId="09623624" w14:textId="77777777" w:rsidR="007D3A3E" w:rsidRPr="00D504CC" w:rsidRDefault="007D3A3E" w:rsidP="00B85AAA">
      <w:pPr>
        <w:jc w:val="both"/>
        <w:rPr>
          <w:sz w:val="24"/>
          <w:szCs w:val="24"/>
          <w:lang w:val="en-US" w:eastAsia="en-US"/>
        </w:rPr>
      </w:pPr>
    </w:p>
    <w:p w14:paraId="66865400" w14:textId="77777777" w:rsidR="001336E7" w:rsidRPr="00D504CC" w:rsidRDefault="001336E7" w:rsidP="008A747F">
      <w:pPr>
        <w:pStyle w:val="ReportHeading-MainSection"/>
        <w:spacing w:after="0"/>
      </w:pPr>
    </w:p>
    <w:p w14:paraId="4215B2AB" w14:textId="77777777" w:rsidR="008A747F" w:rsidRPr="00D504CC" w:rsidRDefault="008A747F" w:rsidP="008A747F">
      <w:pPr>
        <w:pStyle w:val="ReportHeading-MainSection"/>
        <w:spacing w:after="0"/>
      </w:pPr>
      <w:r w:rsidRPr="00D504CC">
        <w:t>ALTERNATIVES</w:t>
      </w:r>
    </w:p>
    <w:p w14:paraId="4215B2AC" w14:textId="77777777" w:rsidR="008A747F" w:rsidRPr="00D504CC" w:rsidRDefault="008A747F" w:rsidP="0071047B">
      <w:pPr>
        <w:jc w:val="both"/>
        <w:rPr>
          <w:sz w:val="24"/>
          <w:szCs w:val="24"/>
        </w:rPr>
      </w:pPr>
    </w:p>
    <w:p w14:paraId="52D7701F" w14:textId="70BCA40F" w:rsidR="00486F91" w:rsidRPr="00634DDC" w:rsidRDefault="00486F91" w:rsidP="00486F91">
      <w:pPr>
        <w:pStyle w:val="ReportHeading-MainSection"/>
        <w:numPr>
          <w:ilvl w:val="0"/>
          <w:numId w:val="34"/>
        </w:numPr>
        <w:spacing w:after="0"/>
        <w:rPr>
          <w:b w:val="0"/>
          <w:i/>
          <w:iCs/>
          <w:color w:val="0070C0"/>
        </w:rPr>
      </w:pPr>
      <w:r w:rsidRPr="00634DDC">
        <w:rPr>
          <w:b w:val="0"/>
          <w:i/>
          <w:iCs/>
          <w:color w:val="0070C0"/>
        </w:rPr>
        <w:t>XXXXXX</w:t>
      </w:r>
    </w:p>
    <w:p w14:paraId="392BC4A2" w14:textId="23AE585F" w:rsidR="00486F91" w:rsidRPr="00634DDC" w:rsidRDefault="00486F91" w:rsidP="00486F91">
      <w:pPr>
        <w:pStyle w:val="ListParagraph"/>
        <w:numPr>
          <w:ilvl w:val="0"/>
          <w:numId w:val="34"/>
        </w:numPr>
        <w:rPr>
          <w:i/>
          <w:iCs/>
          <w:color w:val="0070C0"/>
          <w:sz w:val="24"/>
          <w:szCs w:val="24"/>
          <w:lang w:val="en-US" w:eastAsia="en-US"/>
        </w:rPr>
      </w:pPr>
      <w:r w:rsidRPr="00634DDC">
        <w:rPr>
          <w:i/>
          <w:iCs/>
          <w:color w:val="0070C0"/>
          <w:sz w:val="24"/>
          <w:szCs w:val="24"/>
          <w:lang w:val="en-US" w:eastAsia="en-US"/>
        </w:rPr>
        <w:t>XXXXXX</w:t>
      </w:r>
    </w:p>
    <w:p w14:paraId="17AB151D" w14:textId="2902AB3C" w:rsidR="00486F91" w:rsidRPr="00634DDC" w:rsidRDefault="00486F91" w:rsidP="00F62B49">
      <w:pPr>
        <w:pStyle w:val="ListParagraph"/>
        <w:numPr>
          <w:ilvl w:val="0"/>
          <w:numId w:val="34"/>
        </w:numPr>
        <w:rPr>
          <w:i/>
          <w:iCs/>
          <w:color w:val="0070C0"/>
        </w:rPr>
      </w:pPr>
      <w:r w:rsidRPr="00634DDC">
        <w:rPr>
          <w:i/>
          <w:iCs/>
          <w:color w:val="0070C0"/>
          <w:sz w:val="24"/>
          <w:szCs w:val="24"/>
          <w:lang w:val="en-US" w:eastAsia="en-US"/>
        </w:rPr>
        <w:t>XXXXXX</w:t>
      </w:r>
    </w:p>
    <w:p w14:paraId="3CEE21C9" w14:textId="77777777" w:rsidR="00856546" w:rsidRPr="00F62B49" w:rsidRDefault="00856546" w:rsidP="00634DDC">
      <w:pPr>
        <w:pStyle w:val="ListParagraph"/>
        <w:rPr>
          <w:highlight w:val="lightGray"/>
        </w:rPr>
      </w:pPr>
    </w:p>
    <w:p w14:paraId="4215B2B1" w14:textId="25AD9B87" w:rsidR="008A747F" w:rsidRPr="00D504CC" w:rsidRDefault="008A747F" w:rsidP="008A747F">
      <w:pPr>
        <w:pStyle w:val="ReportHeading-MainSection"/>
        <w:spacing w:after="0"/>
      </w:pPr>
      <w:r w:rsidRPr="00D504CC">
        <w:t>ATTACHMENTS</w:t>
      </w:r>
    </w:p>
    <w:p w14:paraId="4215B2B2" w14:textId="77777777" w:rsidR="008A747F" w:rsidRPr="00D504CC" w:rsidRDefault="008A747F" w:rsidP="0071047B">
      <w:pPr>
        <w:jc w:val="both"/>
        <w:rPr>
          <w:sz w:val="24"/>
          <w:szCs w:val="24"/>
        </w:rPr>
      </w:pPr>
    </w:p>
    <w:p w14:paraId="4215B2BB" w14:textId="705795C6" w:rsidR="008A747F" w:rsidRPr="00634DDC" w:rsidRDefault="008A747F" w:rsidP="001336E7">
      <w:pPr>
        <w:pStyle w:val="ListParagraph"/>
        <w:widowControl w:val="0"/>
        <w:numPr>
          <w:ilvl w:val="0"/>
          <w:numId w:val="1"/>
        </w:numPr>
        <w:ind w:left="360"/>
        <w:contextualSpacing w:val="0"/>
        <w:jc w:val="both"/>
        <w:rPr>
          <w:i/>
          <w:iCs/>
          <w:color w:val="0070C0"/>
          <w:sz w:val="24"/>
          <w:szCs w:val="24"/>
        </w:rPr>
      </w:pPr>
      <w:r w:rsidRPr="00634DDC">
        <w:rPr>
          <w:i/>
          <w:iCs/>
          <w:color w:val="0070C0"/>
          <w:sz w:val="24"/>
          <w:szCs w:val="24"/>
        </w:rPr>
        <w:t xml:space="preserve">Ordinance </w:t>
      </w:r>
      <w:r w:rsidR="00360A66" w:rsidRPr="00634DDC">
        <w:rPr>
          <w:i/>
          <w:iCs/>
          <w:color w:val="0070C0"/>
          <w:sz w:val="24"/>
          <w:szCs w:val="24"/>
        </w:rPr>
        <w:t xml:space="preserve">Adopting the </w:t>
      </w:r>
      <w:r w:rsidR="00332A5E" w:rsidRPr="00634DDC">
        <w:rPr>
          <w:i/>
          <w:iCs/>
          <w:color w:val="0070C0"/>
          <w:sz w:val="24"/>
          <w:szCs w:val="24"/>
        </w:rPr>
        <w:t>[</w:t>
      </w:r>
      <w:r w:rsidR="00360A66" w:rsidRPr="00634DDC" w:rsidDel="004816F6">
        <w:rPr>
          <w:i/>
          <w:iCs/>
          <w:color w:val="0070C0"/>
          <w:sz w:val="24"/>
          <w:szCs w:val="24"/>
        </w:rPr>
        <w:t>Policy</w:t>
      </w:r>
      <w:r w:rsidR="00332A5E" w:rsidRPr="00634DDC">
        <w:rPr>
          <w:i/>
          <w:iCs/>
          <w:color w:val="0070C0"/>
          <w:sz w:val="24"/>
          <w:szCs w:val="24"/>
        </w:rPr>
        <w:t xml:space="preserve"> name</w:t>
      </w:r>
      <w:r w:rsidR="004816F6" w:rsidRPr="00634DDC">
        <w:rPr>
          <w:i/>
          <w:iCs/>
          <w:color w:val="0070C0"/>
          <w:sz w:val="24"/>
          <w:szCs w:val="24"/>
        </w:rPr>
        <w:t>]</w:t>
      </w:r>
    </w:p>
    <w:p w14:paraId="45BF9045" w14:textId="04174CC8" w:rsidR="00A0522F" w:rsidRPr="00634DDC" w:rsidRDefault="00850923" w:rsidP="001336E7">
      <w:pPr>
        <w:pStyle w:val="ListParagraph"/>
        <w:widowControl w:val="0"/>
        <w:numPr>
          <w:ilvl w:val="0"/>
          <w:numId w:val="1"/>
        </w:numPr>
        <w:ind w:left="360"/>
        <w:contextualSpacing w:val="0"/>
        <w:jc w:val="both"/>
        <w:rPr>
          <w:i/>
          <w:iCs/>
          <w:color w:val="0070C0"/>
          <w:sz w:val="24"/>
          <w:szCs w:val="24"/>
        </w:rPr>
      </w:pPr>
      <w:ins w:id="2" w:author="Vega, Mayra" w:date="2025-07-30T14:37:00Z" w16du:dateUtc="2025-07-30T21:37:00Z">
        <w:r>
          <w:rPr>
            <w:i/>
            <w:iCs/>
            <w:color w:val="0070C0"/>
            <w:sz w:val="24"/>
            <w:szCs w:val="24"/>
          </w:rPr>
          <w:fldChar w:fldCharType="begin"/>
        </w:r>
        <w:r>
          <w:rPr>
            <w:i/>
            <w:iCs/>
            <w:color w:val="0070C0"/>
            <w:sz w:val="24"/>
            <w:szCs w:val="24"/>
          </w:rPr>
          <w:instrText>HYPERLINK "https://localenergycodes.com/download/1222/file_path/fieldList/Single%20Family%20Retrofits%20CostEff%20Report.pdf"</w:instrText>
        </w:r>
        <w:r>
          <w:rPr>
            <w:i/>
            <w:iCs/>
            <w:color w:val="0070C0"/>
            <w:sz w:val="24"/>
            <w:szCs w:val="24"/>
          </w:rPr>
        </w:r>
        <w:r>
          <w:rPr>
            <w:i/>
            <w:iCs/>
            <w:color w:val="0070C0"/>
            <w:sz w:val="24"/>
            <w:szCs w:val="24"/>
          </w:rPr>
          <w:fldChar w:fldCharType="separate"/>
        </w:r>
        <w:r w:rsidR="00A0522F" w:rsidRPr="00850923">
          <w:rPr>
            <w:rStyle w:val="Hyperlink"/>
            <w:i/>
            <w:iCs/>
            <w:sz w:val="24"/>
            <w:szCs w:val="24"/>
          </w:rPr>
          <w:t>202</w:t>
        </w:r>
        <w:r w:rsidR="006F03A3" w:rsidRPr="00850923">
          <w:rPr>
            <w:rStyle w:val="Hyperlink"/>
            <w:i/>
            <w:iCs/>
            <w:sz w:val="24"/>
            <w:szCs w:val="24"/>
          </w:rPr>
          <w:t>5</w:t>
        </w:r>
        <w:r w:rsidR="00A0522F" w:rsidRPr="00850923">
          <w:rPr>
            <w:rStyle w:val="Hyperlink"/>
            <w:i/>
            <w:iCs/>
            <w:sz w:val="24"/>
            <w:szCs w:val="24"/>
          </w:rPr>
          <w:t xml:space="preserve"> Single Family Cost-Effectiveness Study</w:t>
        </w:r>
        <w:r>
          <w:rPr>
            <w:i/>
            <w:iCs/>
            <w:color w:val="0070C0"/>
            <w:sz w:val="24"/>
            <w:szCs w:val="24"/>
          </w:rPr>
          <w:fldChar w:fldCharType="end"/>
        </w:r>
      </w:ins>
    </w:p>
    <w:p w14:paraId="0B2C4364" w14:textId="0864393E" w:rsidR="007470D1" w:rsidRPr="00634DDC" w:rsidRDefault="00A777A2" w:rsidP="001336E7">
      <w:pPr>
        <w:pStyle w:val="ListParagraph"/>
        <w:widowControl w:val="0"/>
        <w:numPr>
          <w:ilvl w:val="0"/>
          <w:numId w:val="1"/>
        </w:numPr>
        <w:ind w:left="360"/>
        <w:contextualSpacing w:val="0"/>
        <w:jc w:val="both"/>
        <w:rPr>
          <w:i/>
          <w:iCs/>
          <w:color w:val="0070C0"/>
          <w:sz w:val="24"/>
          <w:szCs w:val="24"/>
        </w:rPr>
      </w:pPr>
      <w:r w:rsidRPr="00634DDC">
        <w:rPr>
          <w:i/>
          <w:iCs/>
          <w:color w:val="0070C0"/>
          <w:sz w:val="24"/>
          <w:szCs w:val="24"/>
        </w:rPr>
        <w:t>Cost-Effectiveness</w:t>
      </w:r>
      <w:r w:rsidR="00114F51" w:rsidRPr="00634DDC">
        <w:rPr>
          <w:i/>
          <w:iCs/>
          <w:color w:val="0070C0"/>
          <w:sz w:val="24"/>
          <w:szCs w:val="24"/>
        </w:rPr>
        <w:t xml:space="preserve"> Results Summary</w:t>
      </w:r>
    </w:p>
    <w:p w14:paraId="1BF53504" w14:textId="381D0311" w:rsidR="00203B65" w:rsidRPr="00634DDC" w:rsidRDefault="00203B65" w:rsidP="00203B65">
      <w:pPr>
        <w:pStyle w:val="ListParagraph"/>
        <w:widowControl w:val="0"/>
        <w:numPr>
          <w:ilvl w:val="0"/>
          <w:numId w:val="1"/>
        </w:numPr>
        <w:ind w:left="360"/>
        <w:contextualSpacing w:val="0"/>
        <w:jc w:val="both"/>
        <w:rPr>
          <w:sz w:val="24"/>
          <w:szCs w:val="24"/>
        </w:rPr>
      </w:pPr>
      <w:r w:rsidRPr="00634DDC">
        <w:rPr>
          <w:sz w:val="24"/>
          <w:szCs w:val="24"/>
        </w:rPr>
        <w:t xml:space="preserve">Version of the Ordinance </w:t>
      </w:r>
      <w:r w:rsidR="000F0555">
        <w:rPr>
          <w:sz w:val="24"/>
          <w:szCs w:val="24"/>
        </w:rPr>
        <w:t>Showing</w:t>
      </w:r>
      <w:r w:rsidRPr="00634DDC">
        <w:rPr>
          <w:sz w:val="24"/>
          <w:szCs w:val="24"/>
        </w:rPr>
        <w:t xml:space="preserve"> Markup of State Energy Code</w:t>
      </w:r>
    </w:p>
    <w:p w14:paraId="4215B2BC" w14:textId="77777777" w:rsidR="000845FE" w:rsidRPr="00D504CC" w:rsidRDefault="000845FE" w:rsidP="000845FE">
      <w:pPr>
        <w:rPr>
          <w:snapToGrid w:val="0"/>
          <w:sz w:val="24"/>
          <w:szCs w:val="24"/>
          <w:lang w:val="en-GB"/>
        </w:rPr>
      </w:pPr>
    </w:p>
    <w:sectPr w:rsidR="000845FE" w:rsidRPr="00D504CC" w:rsidSect="0083523B">
      <w:headerReference w:type="default" r:id="rId15"/>
      <w:footerReference w:type="default" r:id="rId16"/>
      <w:headerReference w:type="first" r:id="rId17"/>
      <w:footerReference w:type="first" r:id="rId18"/>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D35B" w14:textId="77777777" w:rsidR="00F83C68" w:rsidRDefault="00F83C68">
      <w:r>
        <w:separator/>
      </w:r>
    </w:p>
  </w:endnote>
  <w:endnote w:type="continuationSeparator" w:id="0">
    <w:p w14:paraId="60E1FD2D" w14:textId="77777777" w:rsidR="00F83C68" w:rsidRDefault="00F83C68">
      <w:r>
        <w:continuationSeparator/>
      </w:r>
    </w:p>
  </w:endnote>
  <w:endnote w:type="continuationNotice" w:id="1">
    <w:p w14:paraId="0B05860C" w14:textId="77777777" w:rsidR="00F83C68" w:rsidRDefault="00F8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14:paraId="74B4584A" w14:textId="77777777" w:rsidTr="00960ECA">
      <w:trPr>
        <w:trHeight w:val="300"/>
      </w:trPr>
      <w:tc>
        <w:tcPr>
          <w:tcW w:w="3120" w:type="dxa"/>
        </w:tcPr>
        <w:p w14:paraId="31C397C0" w14:textId="063A5087" w:rsidR="26A5DA0E" w:rsidRDefault="26A5DA0E" w:rsidP="00960ECA">
          <w:pPr>
            <w:pStyle w:val="Header"/>
            <w:ind w:left="-115"/>
          </w:pPr>
        </w:p>
      </w:tc>
      <w:tc>
        <w:tcPr>
          <w:tcW w:w="3120" w:type="dxa"/>
        </w:tcPr>
        <w:p w14:paraId="26DC7950" w14:textId="3F248C3D" w:rsidR="26A5DA0E" w:rsidRDefault="26A5DA0E" w:rsidP="00960ECA">
          <w:pPr>
            <w:pStyle w:val="Header"/>
            <w:jc w:val="center"/>
          </w:pPr>
        </w:p>
      </w:tc>
      <w:tc>
        <w:tcPr>
          <w:tcW w:w="3120" w:type="dxa"/>
        </w:tcPr>
        <w:p w14:paraId="604F8429" w14:textId="092C3546" w:rsidR="26A5DA0E" w:rsidRDefault="26A5DA0E" w:rsidP="00960ECA">
          <w:pPr>
            <w:pStyle w:val="Header"/>
            <w:ind w:right="-115"/>
            <w:jc w:val="right"/>
          </w:pPr>
        </w:p>
      </w:tc>
    </w:tr>
  </w:tbl>
  <w:p w14:paraId="1BD315A2" w14:textId="0B463AA6" w:rsidR="007E7C82" w:rsidRDefault="007E7C82" w:rsidP="007E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14:paraId="0A73A598" w14:textId="77777777" w:rsidTr="00960ECA">
      <w:trPr>
        <w:trHeight w:val="300"/>
      </w:trPr>
      <w:tc>
        <w:tcPr>
          <w:tcW w:w="3120" w:type="dxa"/>
        </w:tcPr>
        <w:p w14:paraId="24A6E1C8" w14:textId="5784BBF2" w:rsidR="26A5DA0E" w:rsidRDefault="26A5DA0E" w:rsidP="00960ECA">
          <w:pPr>
            <w:pStyle w:val="Header"/>
            <w:ind w:left="-115"/>
          </w:pPr>
        </w:p>
      </w:tc>
      <w:tc>
        <w:tcPr>
          <w:tcW w:w="3120" w:type="dxa"/>
        </w:tcPr>
        <w:p w14:paraId="75C14A8A" w14:textId="5EFD7B98" w:rsidR="26A5DA0E" w:rsidRDefault="26A5DA0E" w:rsidP="00960ECA">
          <w:pPr>
            <w:pStyle w:val="Header"/>
            <w:jc w:val="center"/>
          </w:pPr>
        </w:p>
      </w:tc>
      <w:tc>
        <w:tcPr>
          <w:tcW w:w="3120" w:type="dxa"/>
        </w:tcPr>
        <w:p w14:paraId="43E3D320" w14:textId="6883CB73" w:rsidR="26A5DA0E" w:rsidRDefault="26A5DA0E" w:rsidP="00960ECA">
          <w:pPr>
            <w:pStyle w:val="Header"/>
            <w:ind w:right="-115"/>
            <w:jc w:val="right"/>
          </w:pPr>
        </w:p>
      </w:tc>
    </w:tr>
  </w:tbl>
  <w:p w14:paraId="36289C85" w14:textId="46C59CDA" w:rsidR="007E7C82" w:rsidRDefault="007E7C82" w:rsidP="007E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52C3" w14:textId="77777777" w:rsidR="00F83C68" w:rsidRDefault="00F83C68">
      <w:r>
        <w:separator/>
      </w:r>
    </w:p>
  </w:footnote>
  <w:footnote w:type="continuationSeparator" w:id="0">
    <w:p w14:paraId="78078F88" w14:textId="77777777" w:rsidR="00F83C68" w:rsidRDefault="00F83C68">
      <w:r>
        <w:continuationSeparator/>
      </w:r>
    </w:p>
  </w:footnote>
  <w:footnote w:type="continuationNotice" w:id="1">
    <w:p w14:paraId="6B021AE3" w14:textId="77777777" w:rsidR="00F83C68" w:rsidRDefault="00F83C68"/>
  </w:footnote>
  <w:footnote w:id="2">
    <w:p w14:paraId="0F68CDE3" w14:textId="7EA03B40" w:rsidR="008E4877" w:rsidRPr="00407F7D" w:rsidRDefault="008E4877">
      <w:pPr>
        <w:pStyle w:val="FootnoteText"/>
        <w:rPr>
          <w:rFonts w:ascii="Arial" w:hAnsi="Arial" w:cs="Arial"/>
        </w:rPr>
      </w:pPr>
      <w:r w:rsidRPr="00407F7D">
        <w:rPr>
          <w:rStyle w:val="FootnoteReference"/>
          <w:rFonts w:ascii="Arial" w:hAnsi="Arial" w:cs="Arial"/>
          <w:sz w:val="18"/>
          <w:szCs w:val="18"/>
        </w:rPr>
        <w:footnoteRef/>
      </w:r>
      <w:r w:rsidRPr="00407F7D">
        <w:rPr>
          <w:rFonts w:ascii="Arial" w:hAnsi="Arial" w:cs="Arial"/>
          <w:sz w:val="18"/>
          <w:szCs w:val="18"/>
        </w:rPr>
        <w:t xml:space="preserve"> Attachment </w:t>
      </w:r>
      <w:r w:rsidR="003A12F4" w:rsidRPr="00407F7D">
        <w:rPr>
          <w:rFonts w:ascii="Arial" w:hAnsi="Arial" w:cs="Arial"/>
          <w:sz w:val="18"/>
          <w:szCs w:val="18"/>
        </w:rPr>
        <w:t>A</w:t>
      </w:r>
      <w:r w:rsidRPr="00407F7D">
        <w:rPr>
          <w:rFonts w:ascii="Arial" w:hAnsi="Arial" w:cs="Arial"/>
          <w:sz w:val="18"/>
          <w:szCs w:val="18"/>
        </w:rPr>
        <w:t xml:space="preserve"> provides additional information about each energy efficiency measure.</w:t>
      </w:r>
    </w:p>
  </w:footnote>
  <w:footnote w:id="3">
    <w:p w14:paraId="6EF174FA" w14:textId="77777777" w:rsidR="00363F5C" w:rsidRPr="00407F7D" w:rsidRDefault="00363F5C" w:rsidP="00363F5C">
      <w:pPr>
        <w:pStyle w:val="FootnoteText"/>
        <w:rPr>
          <w:rFonts w:ascii="Arial" w:hAnsi="Arial" w:cs="Arial"/>
          <w:sz w:val="20"/>
          <w:szCs w:val="20"/>
        </w:rPr>
      </w:pPr>
      <w:r w:rsidRPr="00407F7D">
        <w:rPr>
          <w:rStyle w:val="FootnoteReference"/>
          <w:sz w:val="20"/>
          <w:szCs w:val="20"/>
        </w:rPr>
        <w:footnoteRef/>
      </w:r>
      <w:r w:rsidRPr="00407F7D">
        <w:rPr>
          <w:rFonts w:ascii="Arial" w:hAnsi="Arial" w:cs="Arial"/>
          <w:sz w:val="20"/>
          <w:szCs w:val="20"/>
        </w:rPr>
        <w:t xml:space="preserve"> The California Energy Codes and Standards Statewide Utility Program publishes cost effectiveness reports and accompanying study data at: </w:t>
      </w:r>
      <w:hyperlink r:id="rId1" w:history="1">
        <w:r w:rsidRPr="00407F7D">
          <w:rPr>
            <w:rStyle w:val="Hyperlink"/>
            <w:sz w:val="20"/>
            <w:szCs w:val="20"/>
          </w:rPr>
          <w:t>https://localenergycodes.com/content/resources</w:t>
        </w:r>
      </w:hyperlink>
      <w:r w:rsidRPr="00407F7D">
        <w:rPr>
          <w:rFonts w:ascii="Arial" w:hAnsi="Arial" w:cs="Arial"/>
          <w:sz w:val="20"/>
          <w:szCs w:val="20"/>
        </w:rPr>
        <w:t xml:space="preserve"> </w:t>
      </w:r>
    </w:p>
  </w:footnote>
  <w:footnote w:id="4">
    <w:p w14:paraId="34CA8672" w14:textId="77777777" w:rsidR="00363F5C" w:rsidRDefault="00363F5C" w:rsidP="00363F5C">
      <w:pPr>
        <w:pStyle w:val="FootnoteText"/>
      </w:pPr>
      <w:r w:rsidRPr="00407F7D">
        <w:rPr>
          <w:rStyle w:val="FootnoteReference"/>
          <w:sz w:val="20"/>
          <w:szCs w:val="20"/>
        </w:rPr>
        <w:footnoteRef/>
      </w:r>
      <w:r w:rsidRPr="00407F7D">
        <w:rPr>
          <w:rFonts w:ascii="Arial" w:hAnsi="Arial" w:cs="Arial"/>
          <w:sz w:val="20"/>
          <w:szCs w:val="20"/>
        </w:rPr>
        <w:t xml:space="preserve"> For more detail, see section 2.1.3 of </w:t>
      </w:r>
      <w:hyperlink r:id="rId2" w:history="1">
        <w:r w:rsidRPr="00407F7D">
          <w:rPr>
            <w:rStyle w:val="Hyperlink"/>
            <w:sz w:val="20"/>
            <w:szCs w:val="20"/>
          </w:rPr>
          <w:t>https://localenergycodes.com/download/1266/file_path/fieldList/2022%20Nonres%20New%20Construction%20Cost-eff%20Report.pdf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B2F7" w14:textId="2113564C" w:rsidR="003E3FF6" w:rsidRPr="0083523B" w:rsidRDefault="003E3FF6" w:rsidP="0083523B">
    <w:pPr>
      <w:pStyle w:val="Header"/>
      <w:jc w:val="right"/>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9E59" w14:textId="2AB3417B" w:rsidR="0083523B" w:rsidRDefault="008F1C24" w:rsidP="00CE622E">
    <w:pPr>
      <w:pStyle w:val="Header"/>
      <w:jc w:val="right"/>
    </w:pPr>
    <w:r w:rsidRPr="00CE622E">
      <w:rPr>
        <w:highlight w:val="lightGray"/>
      </w:rPr>
      <w:t>[</w:t>
    </w:r>
    <w:r w:rsidR="00CE622E" w:rsidRPr="00CE622E">
      <w:rPr>
        <w:highlight w:val="lightGray"/>
      </w:rPr>
      <w:t>C</w:t>
    </w:r>
    <w:r w:rsidRPr="00CE622E">
      <w:rPr>
        <w:highlight w:val="lightGray"/>
      </w:rPr>
      <w:t>ity watermark/header]</w:t>
    </w:r>
    <w:r w:rsidR="0083523B">
      <w:tab/>
    </w:r>
    <w:r w:rsidR="0083523B">
      <w:tab/>
    </w:r>
  </w:p>
  <w:p w14:paraId="37BB45F8" w14:textId="77777777" w:rsidR="0083523B" w:rsidRDefault="0083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218"/>
    <w:multiLevelType w:val="hybridMultilevel"/>
    <w:tmpl w:val="8D741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1837"/>
    <w:multiLevelType w:val="hybridMultilevel"/>
    <w:tmpl w:val="6734D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81B"/>
    <w:multiLevelType w:val="hybridMultilevel"/>
    <w:tmpl w:val="05CE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46A41"/>
    <w:multiLevelType w:val="hybridMultilevel"/>
    <w:tmpl w:val="3E582B42"/>
    <w:lvl w:ilvl="0" w:tplc="E322174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3180"/>
    <w:multiLevelType w:val="hybridMultilevel"/>
    <w:tmpl w:val="5D46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B133A"/>
    <w:multiLevelType w:val="hybridMultilevel"/>
    <w:tmpl w:val="171A8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532B"/>
    <w:multiLevelType w:val="hybridMultilevel"/>
    <w:tmpl w:val="E1C6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B7B08"/>
    <w:multiLevelType w:val="hybridMultilevel"/>
    <w:tmpl w:val="4F60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E4032"/>
    <w:multiLevelType w:val="hybridMultilevel"/>
    <w:tmpl w:val="F2A67C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1E7F28ED"/>
    <w:multiLevelType w:val="hybridMultilevel"/>
    <w:tmpl w:val="87204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6D5A97"/>
    <w:multiLevelType w:val="hybridMultilevel"/>
    <w:tmpl w:val="5DE0B6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130669"/>
    <w:multiLevelType w:val="multilevel"/>
    <w:tmpl w:val="06682AC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9C15A6"/>
    <w:multiLevelType w:val="hybridMultilevel"/>
    <w:tmpl w:val="6BF4F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45912"/>
    <w:multiLevelType w:val="hybridMultilevel"/>
    <w:tmpl w:val="9DB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37928"/>
    <w:multiLevelType w:val="hybridMultilevel"/>
    <w:tmpl w:val="786C4444"/>
    <w:lvl w:ilvl="0" w:tplc="747E8B2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4D84"/>
    <w:multiLevelType w:val="hybridMultilevel"/>
    <w:tmpl w:val="CCEE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4BC"/>
    <w:multiLevelType w:val="hybridMultilevel"/>
    <w:tmpl w:val="7D66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A21CE"/>
    <w:multiLevelType w:val="hybridMultilevel"/>
    <w:tmpl w:val="3E26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C22A8"/>
    <w:multiLevelType w:val="hybridMultilevel"/>
    <w:tmpl w:val="A2B0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5E1D"/>
    <w:multiLevelType w:val="hybridMultilevel"/>
    <w:tmpl w:val="86EA4A18"/>
    <w:lvl w:ilvl="0" w:tplc="245A1E0E">
      <w:start w:val="1"/>
      <w:numFmt w:val="upperLetter"/>
      <w:lvlText w:val="%1 -"/>
      <w:lvlJc w:val="left"/>
      <w:pPr>
        <w:ind w:left="720" w:hanging="360"/>
      </w:pPr>
      <w:rPr>
        <w:rFonts w:ascii="Arial" w:hAnsi="Arial"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87435"/>
    <w:multiLevelType w:val="hybridMultilevel"/>
    <w:tmpl w:val="DCB485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590250F"/>
    <w:multiLevelType w:val="hybridMultilevel"/>
    <w:tmpl w:val="6C5A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74F25"/>
    <w:multiLevelType w:val="hybridMultilevel"/>
    <w:tmpl w:val="0A26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093EC0"/>
    <w:multiLevelType w:val="hybridMultilevel"/>
    <w:tmpl w:val="F4A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46C1A"/>
    <w:multiLevelType w:val="hybridMultilevel"/>
    <w:tmpl w:val="FFE81798"/>
    <w:lvl w:ilvl="0" w:tplc="04090001">
      <w:start w:val="1"/>
      <w:numFmt w:val="bullet"/>
      <w:lvlText w:val=""/>
      <w:lvlJc w:val="left"/>
      <w:pPr>
        <w:ind w:left="1655" w:hanging="360"/>
      </w:pPr>
      <w:rPr>
        <w:rFonts w:ascii="Symbol" w:hAnsi="Symbol" w:hint="default"/>
      </w:rPr>
    </w:lvl>
    <w:lvl w:ilvl="1" w:tplc="04090003">
      <w:start w:val="1"/>
      <w:numFmt w:val="bullet"/>
      <w:lvlText w:val="o"/>
      <w:lvlJc w:val="left"/>
      <w:pPr>
        <w:ind w:left="2375" w:hanging="360"/>
      </w:pPr>
      <w:rPr>
        <w:rFonts w:ascii="Courier New" w:hAnsi="Courier New" w:cs="Courier New" w:hint="default"/>
      </w:rPr>
    </w:lvl>
    <w:lvl w:ilvl="2" w:tplc="04090005">
      <w:start w:val="1"/>
      <w:numFmt w:val="bullet"/>
      <w:lvlText w:val=""/>
      <w:lvlJc w:val="left"/>
      <w:pPr>
        <w:ind w:left="3095" w:hanging="360"/>
      </w:pPr>
      <w:rPr>
        <w:rFonts w:ascii="Wingdings" w:hAnsi="Wingdings" w:hint="default"/>
      </w:rPr>
    </w:lvl>
    <w:lvl w:ilvl="3" w:tplc="04090001">
      <w:start w:val="1"/>
      <w:numFmt w:val="bullet"/>
      <w:lvlText w:val=""/>
      <w:lvlJc w:val="left"/>
      <w:pPr>
        <w:ind w:left="3815" w:hanging="360"/>
      </w:pPr>
      <w:rPr>
        <w:rFonts w:ascii="Symbol" w:hAnsi="Symbol" w:hint="default"/>
      </w:rPr>
    </w:lvl>
    <w:lvl w:ilvl="4" w:tplc="04090003">
      <w:start w:val="1"/>
      <w:numFmt w:val="bullet"/>
      <w:lvlText w:val="o"/>
      <w:lvlJc w:val="left"/>
      <w:pPr>
        <w:ind w:left="4535" w:hanging="360"/>
      </w:pPr>
      <w:rPr>
        <w:rFonts w:ascii="Courier New" w:hAnsi="Courier New" w:cs="Courier New" w:hint="default"/>
      </w:rPr>
    </w:lvl>
    <w:lvl w:ilvl="5" w:tplc="04090005">
      <w:start w:val="1"/>
      <w:numFmt w:val="bullet"/>
      <w:lvlText w:val=""/>
      <w:lvlJc w:val="left"/>
      <w:pPr>
        <w:ind w:left="5255" w:hanging="360"/>
      </w:pPr>
      <w:rPr>
        <w:rFonts w:ascii="Wingdings" w:hAnsi="Wingdings" w:hint="default"/>
      </w:rPr>
    </w:lvl>
    <w:lvl w:ilvl="6" w:tplc="04090001">
      <w:start w:val="1"/>
      <w:numFmt w:val="bullet"/>
      <w:lvlText w:val=""/>
      <w:lvlJc w:val="left"/>
      <w:pPr>
        <w:ind w:left="5975" w:hanging="360"/>
      </w:pPr>
      <w:rPr>
        <w:rFonts w:ascii="Symbol" w:hAnsi="Symbol" w:hint="default"/>
      </w:rPr>
    </w:lvl>
    <w:lvl w:ilvl="7" w:tplc="04090003">
      <w:start w:val="1"/>
      <w:numFmt w:val="bullet"/>
      <w:lvlText w:val="o"/>
      <w:lvlJc w:val="left"/>
      <w:pPr>
        <w:ind w:left="6695" w:hanging="360"/>
      </w:pPr>
      <w:rPr>
        <w:rFonts w:ascii="Courier New" w:hAnsi="Courier New" w:cs="Courier New" w:hint="default"/>
      </w:rPr>
    </w:lvl>
    <w:lvl w:ilvl="8" w:tplc="04090005">
      <w:start w:val="1"/>
      <w:numFmt w:val="bullet"/>
      <w:lvlText w:val=""/>
      <w:lvlJc w:val="left"/>
      <w:pPr>
        <w:ind w:left="7415" w:hanging="360"/>
      </w:pPr>
      <w:rPr>
        <w:rFonts w:ascii="Wingdings" w:hAnsi="Wingdings" w:hint="default"/>
      </w:rPr>
    </w:lvl>
  </w:abstractNum>
  <w:abstractNum w:abstractNumId="26" w15:restartNumberingAfterBreak="0">
    <w:nsid w:val="6AB57D7B"/>
    <w:multiLevelType w:val="hybridMultilevel"/>
    <w:tmpl w:val="F9062792"/>
    <w:lvl w:ilvl="0" w:tplc="788402D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0E1298"/>
    <w:multiLevelType w:val="hybridMultilevel"/>
    <w:tmpl w:val="F5B26318"/>
    <w:lvl w:ilvl="0" w:tplc="05CEE808">
      <w:start w:val="1"/>
      <w:numFmt w:val="decimal"/>
      <w:lvlText w:val="%1."/>
      <w:lvlJc w:val="left"/>
      <w:pPr>
        <w:ind w:left="1020" w:hanging="360"/>
      </w:pPr>
    </w:lvl>
    <w:lvl w:ilvl="1" w:tplc="30AA5D2E">
      <w:start w:val="1"/>
      <w:numFmt w:val="decimal"/>
      <w:lvlText w:val="%2."/>
      <w:lvlJc w:val="left"/>
      <w:pPr>
        <w:ind w:left="1020" w:hanging="360"/>
      </w:pPr>
    </w:lvl>
    <w:lvl w:ilvl="2" w:tplc="484AC2DE">
      <w:start w:val="1"/>
      <w:numFmt w:val="decimal"/>
      <w:lvlText w:val="%3."/>
      <w:lvlJc w:val="left"/>
      <w:pPr>
        <w:ind w:left="1020" w:hanging="360"/>
      </w:pPr>
    </w:lvl>
    <w:lvl w:ilvl="3" w:tplc="64C2BAF0">
      <w:start w:val="1"/>
      <w:numFmt w:val="decimal"/>
      <w:lvlText w:val="%4."/>
      <w:lvlJc w:val="left"/>
      <w:pPr>
        <w:ind w:left="1020" w:hanging="360"/>
      </w:pPr>
    </w:lvl>
    <w:lvl w:ilvl="4" w:tplc="4278741E">
      <w:start w:val="1"/>
      <w:numFmt w:val="decimal"/>
      <w:lvlText w:val="%5."/>
      <w:lvlJc w:val="left"/>
      <w:pPr>
        <w:ind w:left="1020" w:hanging="360"/>
      </w:pPr>
    </w:lvl>
    <w:lvl w:ilvl="5" w:tplc="1FAEA30A">
      <w:start w:val="1"/>
      <w:numFmt w:val="decimal"/>
      <w:lvlText w:val="%6."/>
      <w:lvlJc w:val="left"/>
      <w:pPr>
        <w:ind w:left="1020" w:hanging="360"/>
      </w:pPr>
    </w:lvl>
    <w:lvl w:ilvl="6" w:tplc="318A090C">
      <w:start w:val="1"/>
      <w:numFmt w:val="decimal"/>
      <w:lvlText w:val="%7."/>
      <w:lvlJc w:val="left"/>
      <w:pPr>
        <w:ind w:left="1020" w:hanging="360"/>
      </w:pPr>
    </w:lvl>
    <w:lvl w:ilvl="7" w:tplc="67D0EF00">
      <w:start w:val="1"/>
      <w:numFmt w:val="decimal"/>
      <w:lvlText w:val="%8."/>
      <w:lvlJc w:val="left"/>
      <w:pPr>
        <w:ind w:left="1020" w:hanging="360"/>
      </w:pPr>
    </w:lvl>
    <w:lvl w:ilvl="8" w:tplc="9876744E">
      <w:start w:val="1"/>
      <w:numFmt w:val="decimal"/>
      <w:lvlText w:val="%9."/>
      <w:lvlJc w:val="left"/>
      <w:pPr>
        <w:ind w:left="1020" w:hanging="360"/>
      </w:pPr>
    </w:lvl>
  </w:abstractNum>
  <w:abstractNum w:abstractNumId="28" w15:restartNumberingAfterBreak="0">
    <w:nsid w:val="6DCD245B"/>
    <w:multiLevelType w:val="hybridMultilevel"/>
    <w:tmpl w:val="3A52E9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7A06CB"/>
    <w:multiLevelType w:val="hybridMultilevel"/>
    <w:tmpl w:val="AD16B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B639BE"/>
    <w:multiLevelType w:val="hybridMultilevel"/>
    <w:tmpl w:val="E28A4640"/>
    <w:lvl w:ilvl="0" w:tplc="0409000F">
      <w:start w:val="1"/>
      <w:numFmt w:val="decimal"/>
      <w:lvlText w:val="%1."/>
      <w:lvlJc w:val="left"/>
      <w:pPr>
        <w:tabs>
          <w:tab w:val="num" w:pos="-1080"/>
        </w:tabs>
        <w:ind w:left="-1080" w:hanging="360"/>
      </w:pPr>
      <w:rPr>
        <w:rFonts w:hint="default"/>
      </w:rPr>
    </w:lvl>
    <w:lvl w:ilvl="1" w:tplc="5CAE1250">
      <w:numFmt w:val="bullet"/>
      <w:lvlText w:val="−"/>
      <w:lvlJc w:val="left"/>
      <w:pPr>
        <w:tabs>
          <w:tab w:val="num" w:pos="-360"/>
        </w:tabs>
        <w:ind w:left="-360" w:hanging="360"/>
      </w:pPr>
      <w:rPr>
        <w:rFonts w:ascii="Arial" w:hAnsi="Arial" w:hint="default"/>
      </w:rPr>
    </w:lvl>
    <w:lvl w:ilvl="2" w:tplc="E2C07734">
      <w:start w:val="1"/>
      <w:numFmt w:val="bullet"/>
      <w:lvlText w:val=""/>
      <w:lvlJc w:val="left"/>
      <w:pPr>
        <w:tabs>
          <w:tab w:val="num" w:pos="360"/>
        </w:tabs>
        <w:ind w:left="360" w:hanging="360"/>
      </w:pPr>
      <w:rPr>
        <w:rFonts w:ascii="Wingdings" w:hAnsi="Wingdings" w:hint="default"/>
      </w:rPr>
    </w:lvl>
    <w:lvl w:ilvl="3" w:tplc="0409000F">
      <w:start w:val="1"/>
      <w:numFmt w:val="decimal"/>
      <w:lvlText w:val="%4."/>
      <w:lvlJc w:val="left"/>
      <w:pPr>
        <w:ind w:left="1080" w:hanging="360"/>
      </w:pPr>
    </w:lvl>
    <w:lvl w:ilvl="4" w:tplc="AAF6249C">
      <w:start w:val="1"/>
      <w:numFmt w:val="bullet"/>
      <w:lvlText w:val=""/>
      <w:lvlJc w:val="left"/>
      <w:pPr>
        <w:tabs>
          <w:tab w:val="num" w:pos="1800"/>
        </w:tabs>
        <w:ind w:left="1800" w:hanging="360"/>
      </w:pPr>
      <w:rPr>
        <w:rFonts w:ascii="Wingdings" w:hAnsi="Wingdings" w:hint="default"/>
      </w:rPr>
    </w:lvl>
    <w:lvl w:ilvl="5" w:tplc="F8DE2464">
      <w:start w:val="1"/>
      <w:numFmt w:val="bullet"/>
      <w:lvlText w:val=""/>
      <w:lvlJc w:val="left"/>
      <w:pPr>
        <w:tabs>
          <w:tab w:val="num" w:pos="2520"/>
        </w:tabs>
        <w:ind w:left="2520" w:hanging="360"/>
      </w:pPr>
      <w:rPr>
        <w:rFonts w:ascii="Wingdings" w:hAnsi="Wingdings" w:hint="default"/>
      </w:rPr>
    </w:lvl>
    <w:lvl w:ilvl="6" w:tplc="82D49E98" w:tentative="1">
      <w:start w:val="1"/>
      <w:numFmt w:val="bullet"/>
      <w:lvlText w:val=""/>
      <w:lvlJc w:val="left"/>
      <w:pPr>
        <w:tabs>
          <w:tab w:val="num" w:pos="3240"/>
        </w:tabs>
        <w:ind w:left="3240" w:hanging="360"/>
      </w:pPr>
      <w:rPr>
        <w:rFonts w:ascii="Wingdings" w:hAnsi="Wingdings" w:hint="default"/>
      </w:rPr>
    </w:lvl>
    <w:lvl w:ilvl="7" w:tplc="DBC80022" w:tentative="1">
      <w:start w:val="1"/>
      <w:numFmt w:val="bullet"/>
      <w:lvlText w:val=""/>
      <w:lvlJc w:val="left"/>
      <w:pPr>
        <w:tabs>
          <w:tab w:val="num" w:pos="3960"/>
        </w:tabs>
        <w:ind w:left="3960" w:hanging="360"/>
      </w:pPr>
      <w:rPr>
        <w:rFonts w:ascii="Wingdings" w:hAnsi="Wingdings" w:hint="default"/>
      </w:rPr>
    </w:lvl>
    <w:lvl w:ilvl="8" w:tplc="87D4374A" w:tentative="1">
      <w:start w:val="1"/>
      <w:numFmt w:val="bullet"/>
      <w:lvlText w:val=""/>
      <w:lvlJc w:val="left"/>
      <w:pPr>
        <w:tabs>
          <w:tab w:val="num" w:pos="4680"/>
        </w:tabs>
        <w:ind w:left="4680" w:hanging="360"/>
      </w:pPr>
      <w:rPr>
        <w:rFonts w:ascii="Wingdings" w:hAnsi="Wingdings" w:hint="default"/>
      </w:rPr>
    </w:lvl>
  </w:abstractNum>
  <w:abstractNum w:abstractNumId="31" w15:restartNumberingAfterBreak="0">
    <w:nsid w:val="71B865A3"/>
    <w:multiLevelType w:val="hybridMultilevel"/>
    <w:tmpl w:val="C72EE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522F2"/>
    <w:multiLevelType w:val="hybridMultilevel"/>
    <w:tmpl w:val="8A70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C7437"/>
    <w:multiLevelType w:val="hybridMultilevel"/>
    <w:tmpl w:val="5F84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3758"/>
    <w:multiLevelType w:val="hybridMultilevel"/>
    <w:tmpl w:val="1BD0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686146">
    <w:abstractNumId w:val="20"/>
  </w:num>
  <w:num w:numId="2" w16cid:durableId="401027496">
    <w:abstractNumId w:val="15"/>
  </w:num>
  <w:num w:numId="3" w16cid:durableId="685209582">
    <w:abstractNumId w:val="22"/>
  </w:num>
  <w:num w:numId="4" w16cid:durableId="131948198">
    <w:abstractNumId w:val="18"/>
  </w:num>
  <w:num w:numId="5" w16cid:durableId="130907824">
    <w:abstractNumId w:val="29"/>
  </w:num>
  <w:num w:numId="6" w16cid:durableId="1323968677">
    <w:abstractNumId w:val="2"/>
  </w:num>
  <w:num w:numId="7" w16cid:durableId="699016316">
    <w:abstractNumId w:val="23"/>
  </w:num>
  <w:num w:numId="8" w16cid:durableId="1160271825">
    <w:abstractNumId w:val="8"/>
  </w:num>
  <w:num w:numId="9" w16cid:durableId="111308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170645">
    <w:abstractNumId w:val="25"/>
  </w:num>
  <w:num w:numId="11" w16cid:durableId="1495877756">
    <w:abstractNumId w:val="2"/>
  </w:num>
  <w:num w:numId="12" w16cid:durableId="1591426427">
    <w:abstractNumId w:val="21"/>
  </w:num>
  <w:num w:numId="13" w16cid:durableId="238558536">
    <w:abstractNumId w:val="33"/>
  </w:num>
  <w:num w:numId="14" w16cid:durableId="357901108">
    <w:abstractNumId w:val="0"/>
  </w:num>
  <w:num w:numId="15" w16cid:durableId="413745336">
    <w:abstractNumId w:val="3"/>
  </w:num>
  <w:num w:numId="16" w16cid:durableId="2012443429">
    <w:abstractNumId w:val="6"/>
  </w:num>
  <w:num w:numId="17" w16cid:durableId="697395135">
    <w:abstractNumId w:val="14"/>
  </w:num>
  <w:num w:numId="18" w16cid:durableId="1533497071">
    <w:abstractNumId w:val="34"/>
  </w:num>
  <w:num w:numId="19" w16cid:durableId="828180209">
    <w:abstractNumId w:val="24"/>
  </w:num>
  <w:num w:numId="20" w16cid:durableId="901135715">
    <w:abstractNumId w:val="17"/>
  </w:num>
  <w:num w:numId="21" w16cid:durableId="1372220603">
    <w:abstractNumId w:val="7"/>
  </w:num>
  <w:num w:numId="22" w16cid:durableId="403532557">
    <w:abstractNumId w:val="9"/>
  </w:num>
  <w:num w:numId="23" w16cid:durableId="576474578">
    <w:abstractNumId w:val="27"/>
  </w:num>
  <w:num w:numId="24" w16cid:durableId="1651976945">
    <w:abstractNumId w:val="28"/>
  </w:num>
  <w:num w:numId="25" w16cid:durableId="795026727">
    <w:abstractNumId w:val="30"/>
  </w:num>
  <w:num w:numId="26" w16cid:durableId="1430538863">
    <w:abstractNumId w:val="13"/>
  </w:num>
  <w:num w:numId="27" w16cid:durableId="1751845824">
    <w:abstractNumId w:val="31"/>
  </w:num>
  <w:num w:numId="28" w16cid:durableId="336349339">
    <w:abstractNumId w:val="12"/>
  </w:num>
  <w:num w:numId="29" w16cid:durableId="1500653630">
    <w:abstractNumId w:val="5"/>
  </w:num>
  <w:num w:numId="30" w16cid:durableId="793257682">
    <w:abstractNumId w:val="4"/>
  </w:num>
  <w:num w:numId="31" w16cid:durableId="1443185208">
    <w:abstractNumId w:val="10"/>
  </w:num>
  <w:num w:numId="32" w16cid:durableId="1813714598">
    <w:abstractNumId w:val="1"/>
  </w:num>
  <w:num w:numId="33" w16cid:durableId="591207693">
    <w:abstractNumId w:val="16"/>
  </w:num>
  <w:num w:numId="34" w16cid:durableId="1964771513">
    <w:abstractNumId w:val="19"/>
  </w:num>
  <w:num w:numId="35" w16cid:durableId="2009744744">
    <w:abstractNumId w:val="32"/>
  </w:num>
  <w:num w:numId="36" w16cid:durableId="2063556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D8"/>
    <w:rsid w:val="00000736"/>
    <w:rsid w:val="000014E7"/>
    <w:rsid w:val="00001E0A"/>
    <w:rsid w:val="00001E25"/>
    <w:rsid w:val="000029FA"/>
    <w:rsid w:val="000057D8"/>
    <w:rsid w:val="00006001"/>
    <w:rsid w:val="00007696"/>
    <w:rsid w:val="0001056C"/>
    <w:rsid w:val="00012099"/>
    <w:rsid w:val="00012D3F"/>
    <w:rsid w:val="00012D6E"/>
    <w:rsid w:val="000130BD"/>
    <w:rsid w:val="00014AD7"/>
    <w:rsid w:val="00017236"/>
    <w:rsid w:val="0002228A"/>
    <w:rsid w:val="00023CA7"/>
    <w:rsid w:val="00024667"/>
    <w:rsid w:val="00026158"/>
    <w:rsid w:val="000301AB"/>
    <w:rsid w:val="00031863"/>
    <w:rsid w:val="0003250A"/>
    <w:rsid w:val="00033C7F"/>
    <w:rsid w:val="00037452"/>
    <w:rsid w:val="00040858"/>
    <w:rsid w:val="000408D8"/>
    <w:rsid w:val="00040C2F"/>
    <w:rsid w:val="00040DA7"/>
    <w:rsid w:val="000419AC"/>
    <w:rsid w:val="00042390"/>
    <w:rsid w:val="00042541"/>
    <w:rsid w:val="00043C77"/>
    <w:rsid w:val="000458DA"/>
    <w:rsid w:val="0004783D"/>
    <w:rsid w:val="00051505"/>
    <w:rsid w:val="00051C43"/>
    <w:rsid w:val="00052210"/>
    <w:rsid w:val="00054369"/>
    <w:rsid w:val="00054488"/>
    <w:rsid w:val="00054D75"/>
    <w:rsid w:val="00061A12"/>
    <w:rsid w:val="00066362"/>
    <w:rsid w:val="00071A9C"/>
    <w:rsid w:val="0007260E"/>
    <w:rsid w:val="00072ACB"/>
    <w:rsid w:val="0007478B"/>
    <w:rsid w:val="000776D4"/>
    <w:rsid w:val="000802E8"/>
    <w:rsid w:val="0008118D"/>
    <w:rsid w:val="00081AD9"/>
    <w:rsid w:val="00083A8D"/>
    <w:rsid w:val="000845FE"/>
    <w:rsid w:val="000903FE"/>
    <w:rsid w:val="00093A5E"/>
    <w:rsid w:val="00094057"/>
    <w:rsid w:val="00095564"/>
    <w:rsid w:val="000964A3"/>
    <w:rsid w:val="000A0200"/>
    <w:rsid w:val="000A026B"/>
    <w:rsid w:val="000A05C9"/>
    <w:rsid w:val="000A1306"/>
    <w:rsid w:val="000A1554"/>
    <w:rsid w:val="000A2303"/>
    <w:rsid w:val="000A30C8"/>
    <w:rsid w:val="000A3B0F"/>
    <w:rsid w:val="000A4C0C"/>
    <w:rsid w:val="000A4CE1"/>
    <w:rsid w:val="000A5179"/>
    <w:rsid w:val="000A5239"/>
    <w:rsid w:val="000A53B1"/>
    <w:rsid w:val="000B04ED"/>
    <w:rsid w:val="000B0C7E"/>
    <w:rsid w:val="000B10EC"/>
    <w:rsid w:val="000B2F51"/>
    <w:rsid w:val="000B5B59"/>
    <w:rsid w:val="000B6FD2"/>
    <w:rsid w:val="000B7B73"/>
    <w:rsid w:val="000C00B4"/>
    <w:rsid w:val="000C2B09"/>
    <w:rsid w:val="000C6077"/>
    <w:rsid w:val="000C7D68"/>
    <w:rsid w:val="000D074D"/>
    <w:rsid w:val="000D1D00"/>
    <w:rsid w:val="000D2309"/>
    <w:rsid w:val="000D2876"/>
    <w:rsid w:val="000D28D8"/>
    <w:rsid w:val="000D3A78"/>
    <w:rsid w:val="000D4091"/>
    <w:rsid w:val="000D6394"/>
    <w:rsid w:val="000D66E0"/>
    <w:rsid w:val="000D6F5A"/>
    <w:rsid w:val="000D765B"/>
    <w:rsid w:val="000D7BCE"/>
    <w:rsid w:val="000E07D4"/>
    <w:rsid w:val="000E0E5E"/>
    <w:rsid w:val="000E11DE"/>
    <w:rsid w:val="000E14F7"/>
    <w:rsid w:val="000E4ACC"/>
    <w:rsid w:val="000E6CD7"/>
    <w:rsid w:val="000E7119"/>
    <w:rsid w:val="000F03F6"/>
    <w:rsid w:val="000F0555"/>
    <w:rsid w:val="000F22A5"/>
    <w:rsid w:val="000F3680"/>
    <w:rsid w:val="000F3AEE"/>
    <w:rsid w:val="000F507D"/>
    <w:rsid w:val="000F68D4"/>
    <w:rsid w:val="001001AB"/>
    <w:rsid w:val="0010301C"/>
    <w:rsid w:val="001039E7"/>
    <w:rsid w:val="00103A42"/>
    <w:rsid w:val="00103BCB"/>
    <w:rsid w:val="0010408B"/>
    <w:rsid w:val="001070F9"/>
    <w:rsid w:val="00107D84"/>
    <w:rsid w:val="00110610"/>
    <w:rsid w:val="0011285B"/>
    <w:rsid w:val="0011375E"/>
    <w:rsid w:val="00113AF1"/>
    <w:rsid w:val="00114F51"/>
    <w:rsid w:val="0012018B"/>
    <w:rsid w:val="00121C29"/>
    <w:rsid w:val="00124303"/>
    <w:rsid w:val="00132C3F"/>
    <w:rsid w:val="00132DEE"/>
    <w:rsid w:val="001336E7"/>
    <w:rsid w:val="00133C26"/>
    <w:rsid w:val="001436E4"/>
    <w:rsid w:val="0014495A"/>
    <w:rsid w:val="001452E7"/>
    <w:rsid w:val="0014632C"/>
    <w:rsid w:val="00147FB1"/>
    <w:rsid w:val="00150360"/>
    <w:rsid w:val="001528F6"/>
    <w:rsid w:val="00153262"/>
    <w:rsid w:val="00153DAF"/>
    <w:rsid w:val="001540E8"/>
    <w:rsid w:val="00155ADB"/>
    <w:rsid w:val="001578C0"/>
    <w:rsid w:val="00157D81"/>
    <w:rsid w:val="00164B17"/>
    <w:rsid w:val="0016576E"/>
    <w:rsid w:val="00165897"/>
    <w:rsid w:val="00165B7B"/>
    <w:rsid w:val="00165C21"/>
    <w:rsid w:val="00165CBE"/>
    <w:rsid w:val="00166B67"/>
    <w:rsid w:val="00170601"/>
    <w:rsid w:val="001707A2"/>
    <w:rsid w:val="00170910"/>
    <w:rsid w:val="00170CBD"/>
    <w:rsid w:val="00170F22"/>
    <w:rsid w:val="00171AF1"/>
    <w:rsid w:val="0017343A"/>
    <w:rsid w:val="00174630"/>
    <w:rsid w:val="00174F05"/>
    <w:rsid w:val="001773FB"/>
    <w:rsid w:val="00182441"/>
    <w:rsid w:val="00182BFF"/>
    <w:rsid w:val="0018429F"/>
    <w:rsid w:val="001846E9"/>
    <w:rsid w:val="0018587B"/>
    <w:rsid w:val="00185EAD"/>
    <w:rsid w:val="00186B8E"/>
    <w:rsid w:val="00187646"/>
    <w:rsid w:val="00192D64"/>
    <w:rsid w:val="00193729"/>
    <w:rsid w:val="00193A4A"/>
    <w:rsid w:val="00193C40"/>
    <w:rsid w:val="00193E8C"/>
    <w:rsid w:val="00197054"/>
    <w:rsid w:val="001A0192"/>
    <w:rsid w:val="001A411D"/>
    <w:rsid w:val="001A46C5"/>
    <w:rsid w:val="001A4ECD"/>
    <w:rsid w:val="001A5195"/>
    <w:rsid w:val="001A5CBF"/>
    <w:rsid w:val="001A5FB3"/>
    <w:rsid w:val="001A65EE"/>
    <w:rsid w:val="001A6D90"/>
    <w:rsid w:val="001A77F4"/>
    <w:rsid w:val="001B17A6"/>
    <w:rsid w:val="001B3E8F"/>
    <w:rsid w:val="001B4082"/>
    <w:rsid w:val="001B557F"/>
    <w:rsid w:val="001B6BD3"/>
    <w:rsid w:val="001D2B33"/>
    <w:rsid w:val="001D39D5"/>
    <w:rsid w:val="001D5DB4"/>
    <w:rsid w:val="001E31B1"/>
    <w:rsid w:val="001E41E9"/>
    <w:rsid w:val="001E491D"/>
    <w:rsid w:val="001E5A72"/>
    <w:rsid w:val="001E7F56"/>
    <w:rsid w:val="001F3348"/>
    <w:rsid w:val="001F4079"/>
    <w:rsid w:val="001F7DF5"/>
    <w:rsid w:val="00203B0E"/>
    <w:rsid w:val="00203B65"/>
    <w:rsid w:val="00205373"/>
    <w:rsid w:val="00207C25"/>
    <w:rsid w:val="00207C9D"/>
    <w:rsid w:val="002145A7"/>
    <w:rsid w:val="00214E0D"/>
    <w:rsid w:val="0021786C"/>
    <w:rsid w:val="00220BD8"/>
    <w:rsid w:val="00221961"/>
    <w:rsid w:val="00221A47"/>
    <w:rsid w:val="00222E8D"/>
    <w:rsid w:val="002254C9"/>
    <w:rsid w:val="00226580"/>
    <w:rsid w:val="00226A93"/>
    <w:rsid w:val="0023050C"/>
    <w:rsid w:val="00230D10"/>
    <w:rsid w:val="002333C1"/>
    <w:rsid w:val="00234BC9"/>
    <w:rsid w:val="002354A6"/>
    <w:rsid w:val="00236497"/>
    <w:rsid w:val="00237CFA"/>
    <w:rsid w:val="00242D99"/>
    <w:rsid w:val="0024447F"/>
    <w:rsid w:val="0024491E"/>
    <w:rsid w:val="00246455"/>
    <w:rsid w:val="0024874C"/>
    <w:rsid w:val="00250739"/>
    <w:rsid w:val="002526ED"/>
    <w:rsid w:val="002528F7"/>
    <w:rsid w:val="00253032"/>
    <w:rsid w:val="002562B1"/>
    <w:rsid w:val="00256BE5"/>
    <w:rsid w:val="00256F9A"/>
    <w:rsid w:val="002609FE"/>
    <w:rsid w:val="00263478"/>
    <w:rsid w:val="00263BE4"/>
    <w:rsid w:val="00263C39"/>
    <w:rsid w:val="0026480C"/>
    <w:rsid w:val="002649B1"/>
    <w:rsid w:val="00265450"/>
    <w:rsid w:val="002656DF"/>
    <w:rsid w:val="00265CB9"/>
    <w:rsid w:val="00270BFE"/>
    <w:rsid w:val="002749D0"/>
    <w:rsid w:val="00281191"/>
    <w:rsid w:val="0028265E"/>
    <w:rsid w:val="00284CF8"/>
    <w:rsid w:val="00285089"/>
    <w:rsid w:val="002876E6"/>
    <w:rsid w:val="0029084A"/>
    <w:rsid w:val="00292B5C"/>
    <w:rsid w:val="00292C7B"/>
    <w:rsid w:val="0029361A"/>
    <w:rsid w:val="00293B0B"/>
    <w:rsid w:val="00293EFA"/>
    <w:rsid w:val="0029401B"/>
    <w:rsid w:val="002947F8"/>
    <w:rsid w:val="00294ECD"/>
    <w:rsid w:val="0029551A"/>
    <w:rsid w:val="00295A1A"/>
    <w:rsid w:val="0029691B"/>
    <w:rsid w:val="002975ED"/>
    <w:rsid w:val="002977DE"/>
    <w:rsid w:val="002A05D7"/>
    <w:rsid w:val="002A0695"/>
    <w:rsid w:val="002A0B46"/>
    <w:rsid w:val="002A2F23"/>
    <w:rsid w:val="002A557C"/>
    <w:rsid w:val="002B02EE"/>
    <w:rsid w:val="002B0423"/>
    <w:rsid w:val="002B18F5"/>
    <w:rsid w:val="002B1E1C"/>
    <w:rsid w:val="002B2A0A"/>
    <w:rsid w:val="002B2D0D"/>
    <w:rsid w:val="002B4710"/>
    <w:rsid w:val="002B587D"/>
    <w:rsid w:val="002B7AB7"/>
    <w:rsid w:val="002C0AC4"/>
    <w:rsid w:val="002C1DBB"/>
    <w:rsid w:val="002C20FF"/>
    <w:rsid w:val="002C44ED"/>
    <w:rsid w:val="002C495C"/>
    <w:rsid w:val="002C61A6"/>
    <w:rsid w:val="002C74B2"/>
    <w:rsid w:val="002D1356"/>
    <w:rsid w:val="002D2100"/>
    <w:rsid w:val="002D277F"/>
    <w:rsid w:val="002D3078"/>
    <w:rsid w:val="002D32EF"/>
    <w:rsid w:val="002D3BFF"/>
    <w:rsid w:val="002D3CD7"/>
    <w:rsid w:val="002D7817"/>
    <w:rsid w:val="002D7BE0"/>
    <w:rsid w:val="002E02CE"/>
    <w:rsid w:val="002E1070"/>
    <w:rsid w:val="002E191E"/>
    <w:rsid w:val="002E255D"/>
    <w:rsid w:val="002E3130"/>
    <w:rsid w:val="002E47C2"/>
    <w:rsid w:val="002E7810"/>
    <w:rsid w:val="002F02FA"/>
    <w:rsid w:val="002F1E8F"/>
    <w:rsid w:val="002F5287"/>
    <w:rsid w:val="002F7577"/>
    <w:rsid w:val="00300695"/>
    <w:rsid w:val="00303804"/>
    <w:rsid w:val="00303D51"/>
    <w:rsid w:val="00305796"/>
    <w:rsid w:val="00306197"/>
    <w:rsid w:val="00307E0F"/>
    <w:rsid w:val="0031111A"/>
    <w:rsid w:val="003138EC"/>
    <w:rsid w:val="00316893"/>
    <w:rsid w:val="00324BF8"/>
    <w:rsid w:val="003260A9"/>
    <w:rsid w:val="00326D63"/>
    <w:rsid w:val="00327AA0"/>
    <w:rsid w:val="003308F4"/>
    <w:rsid w:val="0033227A"/>
    <w:rsid w:val="0033255F"/>
    <w:rsid w:val="0033290B"/>
    <w:rsid w:val="00332A5E"/>
    <w:rsid w:val="00332B67"/>
    <w:rsid w:val="00333F55"/>
    <w:rsid w:val="0033561E"/>
    <w:rsid w:val="003357D6"/>
    <w:rsid w:val="00337EDC"/>
    <w:rsid w:val="003462D9"/>
    <w:rsid w:val="003478C2"/>
    <w:rsid w:val="0035052A"/>
    <w:rsid w:val="0035129A"/>
    <w:rsid w:val="0035643A"/>
    <w:rsid w:val="00356C96"/>
    <w:rsid w:val="003572F6"/>
    <w:rsid w:val="00357638"/>
    <w:rsid w:val="0035778D"/>
    <w:rsid w:val="00357C85"/>
    <w:rsid w:val="00357F88"/>
    <w:rsid w:val="00360475"/>
    <w:rsid w:val="00360A66"/>
    <w:rsid w:val="00361DDC"/>
    <w:rsid w:val="00363F5C"/>
    <w:rsid w:val="003661A7"/>
    <w:rsid w:val="003673C4"/>
    <w:rsid w:val="00367B6B"/>
    <w:rsid w:val="00370535"/>
    <w:rsid w:val="00370726"/>
    <w:rsid w:val="00370D3F"/>
    <w:rsid w:val="0037289E"/>
    <w:rsid w:val="00372E94"/>
    <w:rsid w:val="00373C10"/>
    <w:rsid w:val="0037475E"/>
    <w:rsid w:val="003754A1"/>
    <w:rsid w:val="00375EF3"/>
    <w:rsid w:val="0037792A"/>
    <w:rsid w:val="0038096D"/>
    <w:rsid w:val="0038354C"/>
    <w:rsid w:val="00383A91"/>
    <w:rsid w:val="00383B92"/>
    <w:rsid w:val="0038510B"/>
    <w:rsid w:val="00385A34"/>
    <w:rsid w:val="00387FA3"/>
    <w:rsid w:val="00393188"/>
    <w:rsid w:val="00397C09"/>
    <w:rsid w:val="003A12F4"/>
    <w:rsid w:val="003A3725"/>
    <w:rsid w:val="003A4F2C"/>
    <w:rsid w:val="003A625D"/>
    <w:rsid w:val="003B1057"/>
    <w:rsid w:val="003B1EE9"/>
    <w:rsid w:val="003B48AB"/>
    <w:rsid w:val="003B52B2"/>
    <w:rsid w:val="003C030B"/>
    <w:rsid w:val="003C13DE"/>
    <w:rsid w:val="003C5F77"/>
    <w:rsid w:val="003C6883"/>
    <w:rsid w:val="003C70BA"/>
    <w:rsid w:val="003C7538"/>
    <w:rsid w:val="003D00F0"/>
    <w:rsid w:val="003D1DE3"/>
    <w:rsid w:val="003D2B63"/>
    <w:rsid w:val="003D37ED"/>
    <w:rsid w:val="003D4B27"/>
    <w:rsid w:val="003D4F06"/>
    <w:rsid w:val="003D4FC8"/>
    <w:rsid w:val="003D7ED2"/>
    <w:rsid w:val="003E0E54"/>
    <w:rsid w:val="003E17AC"/>
    <w:rsid w:val="003E20ED"/>
    <w:rsid w:val="003E3FF6"/>
    <w:rsid w:val="003E43B5"/>
    <w:rsid w:val="003F2660"/>
    <w:rsid w:val="003F2F7A"/>
    <w:rsid w:val="003F407F"/>
    <w:rsid w:val="00401041"/>
    <w:rsid w:val="0040177E"/>
    <w:rsid w:val="00401E39"/>
    <w:rsid w:val="0040257D"/>
    <w:rsid w:val="004027E6"/>
    <w:rsid w:val="0040398A"/>
    <w:rsid w:val="00405190"/>
    <w:rsid w:val="0040652B"/>
    <w:rsid w:val="00406824"/>
    <w:rsid w:val="00407673"/>
    <w:rsid w:val="00407F7D"/>
    <w:rsid w:val="00412B44"/>
    <w:rsid w:val="00413FEC"/>
    <w:rsid w:val="004157F1"/>
    <w:rsid w:val="00416BE9"/>
    <w:rsid w:val="0041703F"/>
    <w:rsid w:val="0041709E"/>
    <w:rsid w:val="004172DB"/>
    <w:rsid w:val="004176BD"/>
    <w:rsid w:val="004176BE"/>
    <w:rsid w:val="004212B6"/>
    <w:rsid w:val="00421444"/>
    <w:rsid w:val="00421C2D"/>
    <w:rsid w:val="00423379"/>
    <w:rsid w:val="00424E23"/>
    <w:rsid w:val="00425406"/>
    <w:rsid w:val="00425C05"/>
    <w:rsid w:val="00425DDB"/>
    <w:rsid w:val="00426B82"/>
    <w:rsid w:val="0043228D"/>
    <w:rsid w:val="004326B7"/>
    <w:rsid w:val="00434792"/>
    <w:rsid w:val="004378DD"/>
    <w:rsid w:val="004379F4"/>
    <w:rsid w:val="00440ED9"/>
    <w:rsid w:val="00441956"/>
    <w:rsid w:val="00442722"/>
    <w:rsid w:val="0044375F"/>
    <w:rsid w:val="00444D34"/>
    <w:rsid w:val="00445098"/>
    <w:rsid w:val="004513D2"/>
    <w:rsid w:val="004519A7"/>
    <w:rsid w:val="00452055"/>
    <w:rsid w:val="0045254E"/>
    <w:rsid w:val="00455A9F"/>
    <w:rsid w:val="0045667D"/>
    <w:rsid w:val="0045672F"/>
    <w:rsid w:val="004573AC"/>
    <w:rsid w:val="004627A6"/>
    <w:rsid w:val="00462E46"/>
    <w:rsid w:val="0046339D"/>
    <w:rsid w:val="0046360B"/>
    <w:rsid w:val="00464152"/>
    <w:rsid w:val="00464D4E"/>
    <w:rsid w:val="00465891"/>
    <w:rsid w:val="0047082A"/>
    <w:rsid w:val="00471542"/>
    <w:rsid w:val="00471C6E"/>
    <w:rsid w:val="004722E2"/>
    <w:rsid w:val="0047305A"/>
    <w:rsid w:val="004745EC"/>
    <w:rsid w:val="004766F4"/>
    <w:rsid w:val="0047777A"/>
    <w:rsid w:val="004801DC"/>
    <w:rsid w:val="004816F6"/>
    <w:rsid w:val="004831C8"/>
    <w:rsid w:val="00483EDC"/>
    <w:rsid w:val="004842DC"/>
    <w:rsid w:val="00484DDC"/>
    <w:rsid w:val="00484DE5"/>
    <w:rsid w:val="00485EE9"/>
    <w:rsid w:val="004865D3"/>
    <w:rsid w:val="00486F91"/>
    <w:rsid w:val="0048721C"/>
    <w:rsid w:val="00490A6E"/>
    <w:rsid w:val="0049187D"/>
    <w:rsid w:val="00491E0D"/>
    <w:rsid w:val="00495695"/>
    <w:rsid w:val="00495DFF"/>
    <w:rsid w:val="00495E7E"/>
    <w:rsid w:val="00496194"/>
    <w:rsid w:val="0049682A"/>
    <w:rsid w:val="0049796B"/>
    <w:rsid w:val="004A0D98"/>
    <w:rsid w:val="004A1403"/>
    <w:rsid w:val="004A4892"/>
    <w:rsid w:val="004A49BB"/>
    <w:rsid w:val="004A502E"/>
    <w:rsid w:val="004A5143"/>
    <w:rsid w:val="004A703F"/>
    <w:rsid w:val="004B3DA1"/>
    <w:rsid w:val="004B515F"/>
    <w:rsid w:val="004B51EA"/>
    <w:rsid w:val="004B560C"/>
    <w:rsid w:val="004B561E"/>
    <w:rsid w:val="004C07AF"/>
    <w:rsid w:val="004C1A83"/>
    <w:rsid w:val="004C28FF"/>
    <w:rsid w:val="004C4459"/>
    <w:rsid w:val="004D05EE"/>
    <w:rsid w:val="004D14CE"/>
    <w:rsid w:val="004D2AB9"/>
    <w:rsid w:val="004D2E6D"/>
    <w:rsid w:val="004D6C2D"/>
    <w:rsid w:val="004D7A9B"/>
    <w:rsid w:val="004E0202"/>
    <w:rsid w:val="004E1237"/>
    <w:rsid w:val="004E1598"/>
    <w:rsid w:val="004E200A"/>
    <w:rsid w:val="004E3B31"/>
    <w:rsid w:val="004E4F50"/>
    <w:rsid w:val="004E5BFF"/>
    <w:rsid w:val="004F221B"/>
    <w:rsid w:val="004F3295"/>
    <w:rsid w:val="004F4111"/>
    <w:rsid w:val="004F7170"/>
    <w:rsid w:val="004F751F"/>
    <w:rsid w:val="004F7F31"/>
    <w:rsid w:val="00502540"/>
    <w:rsid w:val="00504B55"/>
    <w:rsid w:val="005068F0"/>
    <w:rsid w:val="005069D7"/>
    <w:rsid w:val="00511571"/>
    <w:rsid w:val="0051278F"/>
    <w:rsid w:val="005147C9"/>
    <w:rsid w:val="00514C6E"/>
    <w:rsid w:val="00515506"/>
    <w:rsid w:val="0051577D"/>
    <w:rsid w:val="005165C0"/>
    <w:rsid w:val="005166E6"/>
    <w:rsid w:val="00524464"/>
    <w:rsid w:val="0052520B"/>
    <w:rsid w:val="00525737"/>
    <w:rsid w:val="00525B8F"/>
    <w:rsid w:val="00526C56"/>
    <w:rsid w:val="00530C23"/>
    <w:rsid w:val="00531EAF"/>
    <w:rsid w:val="00532D86"/>
    <w:rsid w:val="005334A1"/>
    <w:rsid w:val="005336A8"/>
    <w:rsid w:val="0053465F"/>
    <w:rsid w:val="00534BBA"/>
    <w:rsid w:val="00536307"/>
    <w:rsid w:val="00536623"/>
    <w:rsid w:val="00540539"/>
    <w:rsid w:val="00540F4D"/>
    <w:rsid w:val="005412DA"/>
    <w:rsid w:val="005412EE"/>
    <w:rsid w:val="00542A51"/>
    <w:rsid w:val="0054477A"/>
    <w:rsid w:val="005451B3"/>
    <w:rsid w:val="00545851"/>
    <w:rsid w:val="00545F5E"/>
    <w:rsid w:val="005478B9"/>
    <w:rsid w:val="00552662"/>
    <w:rsid w:val="00554403"/>
    <w:rsid w:val="005547D7"/>
    <w:rsid w:val="0055482E"/>
    <w:rsid w:val="00555BB9"/>
    <w:rsid w:val="00555C4A"/>
    <w:rsid w:val="0055675A"/>
    <w:rsid w:val="00560784"/>
    <w:rsid w:val="00560AEC"/>
    <w:rsid w:val="00560FC6"/>
    <w:rsid w:val="005610C0"/>
    <w:rsid w:val="005620AD"/>
    <w:rsid w:val="005624D8"/>
    <w:rsid w:val="00564C48"/>
    <w:rsid w:val="005653C6"/>
    <w:rsid w:val="00565AC0"/>
    <w:rsid w:val="00566042"/>
    <w:rsid w:val="00567B5F"/>
    <w:rsid w:val="00567D80"/>
    <w:rsid w:val="005748A2"/>
    <w:rsid w:val="00574A4A"/>
    <w:rsid w:val="005756D4"/>
    <w:rsid w:val="00575C53"/>
    <w:rsid w:val="00575D7C"/>
    <w:rsid w:val="005827CE"/>
    <w:rsid w:val="00583A9C"/>
    <w:rsid w:val="00587135"/>
    <w:rsid w:val="00590E68"/>
    <w:rsid w:val="0059214F"/>
    <w:rsid w:val="00592BB0"/>
    <w:rsid w:val="00592DF9"/>
    <w:rsid w:val="00593E58"/>
    <w:rsid w:val="005964DB"/>
    <w:rsid w:val="005A2B43"/>
    <w:rsid w:val="005A4F3E"/>
    <w:rsid w:val="005A6A24"/>
    <w:rsid w:val="005B27AA"/>
    <w:rsid w:val="005C0372"/>
    <w:rsid w:val="005C0503"/>
    <w:rsid w:val="005C143F"/>
    <w:rsid w:val="005C3408"/>
    <w:rsid w:val="005C36A2"/>
    <w:rsid w:val="005C3F18"/>
    <w:rsid w:val="005C50C0"/>
    <w:rsid w:val="005C5F32"/>
    <w:rsid w:val="005C66A6"/>
    <w:rsid w:val="005C7696"/>
    <w:rsid w:val="005D0CE2"/>
    <w:rsid w:val="005D1660"/>
    <w:rsid w:val="005D2E7B"/>
    <w:rsid w:val="005D3206"/>
    <w:rsid w:val="005D3207"/>
    <w:rsid w:val="005D3581"/>
    <w:rsid w:val="005D7400"/>
    <w:rsid w:val="005D78D3"/>
    <w:rsid w:val="005D7CBB"/>
    <w:rsid w:val="005E06DE"/>
    <w:rsid w:val="005E0AB5"/>
    <w:rsid w:val="005E1A7F"/>
    <w:rsid w:val="005E22D2"/>
    <w:rsid w:val="005E2FAA"/>
    <w:rsid w:val="005E5546"/>
    <w:rsid w:val="005E7B69"/>
    <w:rsid w:val="005E7C8A"/>
    <w:rsid w:val="005E7EE4"/>
    <w:rsid w:val="005F184E"/>
    <w:rsid w:val="005F1CD7"/>
    <w:rsid w:val="005F1CFE"/>
    <w:rsid w:val="005F5A37"/>
    <w:rsid w:val="005F5EEC"/>
    <w:rsid w:val="005F69FD"/>
    <w:rsid w:val="005F6AF9"/>
    <w:rsid w:val="005F782E"/>
    <w:rsid w:val="00610B46"/>
    <w:rsid w:val="006110C3"/>
    <w:rsid w:val="006111AC"/>
    <w:rsid w:val="006116D7"/>
    <w:rsid w:val="00612039"/>
    <w:rsid w:val="00614713"/>
    <w:rsid w:val="00614B7F"/>
    <w:rsid w:val="00614FBC"/>
    <w:rsid w:val="00620228"/>
    <w:rsid w:val="00620B6D"/>
    <w:rsid w:val="00621228"/>
    <w:rsid w:val="0062160F"/>
    <w:rsid w:val="0062359B"/>
    <w:rsid w:val="00623D5A"/>
    <w:rsid w:val="00624E1C"/>
    <w:rsid w:val="006258B3"/>
    <w:rsid w:val="00625AC1"/>
    <w:rsid w:val="00626026"/>
    <w:rsid w:val="00627A55"/>
    <w:rsid w:val="0063358B"/>
    <w:rsid w:val="00634578"/>
    <w:rsid w:val="00634DDC"/>
    <w:rsid w:val="006363E5"/>
    <w:rsid w:val="00640997"/>
    <w:rsid w:val="00643677"/>
    <w:rsid w:val="00644B76"/>
    <w:rsid w:val="00644F53"/>
    <w:rsid w:val="00645031"/>
    <w:rsid w:val="00647048"/>
    <w:rsid w:val="006505FD"/>
    <w:rsid w:val="00650A1E"/>
    <w:rsid w:val="00651083"/>
    <w:rsid w:val="006513FA"/>
    <w:rsid w:val="006531F1"/>
    <w:rsid w:val="006546FA"/>
    <w:rsid w:val="00654E1F"/>
    <w:rsid w:val="006570DA"/>
    <w:rsid w:val="00661147"/>
    <w:rsid w:val="00661575"/>
    <w:rsid w:val="00661818"/>
    <w:rsid w:val="006628DE"/>
    <w:rsid w:val="00662BCF"/>
    <w:rsid w:val="00662F2F"/>
    <w:rsid w:val="00663601"/>
    <w:rsid w:val="00663695"/>
    <w:rsid w:val="006646DA"/>
    <w:rsid w:val="00664BCB"/>
    <w:rsid w:val="00670DEB"/>
    <w:rsid w:val="00671157"/>
    <w:rsid w:val="006721CE"/>
    <w:rsid w:val="00676E1D"/>
    <w:rsid w:val="00677147"/>
    <w:rsid w:val="00681BD6"/>
    <w:rsid w:val="00682183"/>
    <w:rsid w:val="006841C5"/>
    <w:rsid w:val="0068432C"/>
    <w:rsid w:val="006843FA"/>
    <w:rsid w:val="006856BA"/>
    <w:rsid w:val="00694244"/>
    <w:rsid w:val="006945B5"/>
    <w:rsid w:val="00696AF1"/>
    <w:rsid w:val="006976EF"/>
    <w:rsid w:val="006A13B1"/>
    <w:rsid w:val="006A1993"/>
    <w:rsid w:val="006A1DD1"/>
    <w:rsid w:val="006A53DA"/>
    <w:rsid w:val="006A6B27"/>
    <w:rsid w:val="006B0FC5"/>
    <w:rsid w:val="006B1916"/>
    <w:rsid w:val="006B19E1"/>
    <w:rsid w:val="006B1E87"/>
    <w:rsid w:val="006B2714"/>
    <w:rsid w:val="006B2C1B"/>
    <w:rsid w:val="006B4DD9"/>
    <w:rsid w:val="006B5A8A"/>
    <w:rsid w:val="006B70CE"/>
    <w:rsid w:val="006B72E5"/>
    <w:rsid w:val="006B7635"/>
    <w:rsid w:val="006C0ECE"/>
    <w:rsid w:val="006C1082"/>
    <w:rsid w:val="006C241C"/>
    <w:rsid w:val="006C281A"/>
    <w:rsid w:val="006C2B69"/>
    <w:rsid w:val="006C68A1"/>
    <w:rsid w:val="006C6E7C"/>
    <w:rsid w:val="006D4511"/>
    <w:rsid w:val="006D50D1"/>
    <w:rsid w:val="006D74A6"/>
    <w:rsid w:val="006D7A26"/>
    <w:rsid w:val="006E1875"/>
    <w:rsid w:val="006E2828"/>
    <w:rsid w:val="006E4E33"/>
    <w:rsid w:val="006E546C"/>
    <w:rsid w:val="006E5529"/>
    <w:rsid w:val="006E57D1"/>
    <w:rsid w:val="006E584C"/>
    <w:rsid w:val="006E680E"/>
    <w:rsid w:val="006E7D75"/>
    <w:rsid w:val="006F03A3"/>
    <w:rsid w:val="006F11AC"/>
    <w:rsid w:val="006F26F0"/>
    <w:rsid w:val="006F5395"/>
    <w:rsid w:val="006F5C58"/>
    <w:rsid w:val="007018BB"/>
    <w:rsid w:val="0070418E"/>
    <w:rsid w:val="00705158"/>
    <w:rsid w:val="00706D6E"/>
    <w:rsid w:val="0071047B"/>
    <w:rsid w:val="00710662"/>
    <w:rsid w:val="00710EF3"/>
    <w:rsid w:val="00711931"/>
    <w:rsid w:val="00712F32"/>
    <w:rsid w:val="00713F66"/>
    <w:rsid w:val="007141C3"/>
    <w:rsid w:val="00715023"/>
    <w:rsid w:val="007151B4"/>
    <w:rsid w:val="007152A2"/>
    <w:rsid w:val="007204B4"/>
    <w:rsid w:val="00720700"/>
    <w:rsid w:val="007225AC"/>
    <w:rsid w:val="007239CE"/>
    <w:rsid w:val="00724083"/>
    <w:rsid w:val="0072438F"/>
    <w:rsid w:val="00725178"/>
    <w:rsid w:val="0072518D"/>
    <w:rsid w:val="00725CAD"/>
    <w:rsid w:val="00726117"/>
    <w:rsid w:val="00727877"/>
    <w:rsid w:val="00730189"/>
    <w:rsid w:val="0073080D"/>
    <w:rsid w:val="0073520E"/>
    <w:rsid w:val="007366B5"/>
    <w:rsid w:val="00736CFD"/>
    <w:rsid w:val="007373B7"/>
    <w:rsid w:val="00737643"/>
    <w:rsid w:val="0074109C"/>
    <w:rsid w:val="007412AB"/>
    <w:rsid w:val="0074216F"/>
    <w:rsid w:val="00742755"/>
    <w:rsid w:val="007435AF"/>
    <w:rsid w:val="007445D4"/>
    <w:rsid w:val="00744F87"/>
    <w:rsid w:val="00746963"/>
    <w:rsid w:val="007470D1"/>
    <w:rsid w:val="00750601"/>
    <w:rsid w:val="00754689"/>
    <w:rsid w:val="007567E9"/>
    <w:rsid w:val="00757E45"/>
    <w:rsid w:val="007602E1"/>
    <w:rsid w:val="00760DEA"/>
    <w:rsid w:val="00761A9D"/>
    <w:rsid w:val="00762B3E"/>
    <w:rsid w:val="0076654B"/>
    <w:rsid w:val="007728BF"/>
    <w:rsid w:val="0078013C"/>
    <w:rsid w:val="007801AF"/>
    <w:rsid w:val="007809C5"/>
    <w:rsid w:val="007815F7"/>
    <w:rsid w:val="0078177A"/>
    <w:rsid w:val="00781F08"/>
    <w:rsid w:val="00782782"/>
    <w:rsid w:val="00782981"/>
    <w:rsid w:val="00783776"/>
    <w:rsid w:val="007844AE"/>
    <w:rsid w:val="00784D3C"/>
    <w:rsid w:val="007850AF"/>
    <w:rsid w:val="00785833"/>
    <w:rsid w:val="00785D5D"/>
    <w:rsid w:val="0078725E"/>
    <w:rsid w:val="00790476"/>
    <w:rsid w:val="007920CF"/>
    <w:rsid w:val="00792C3D"/>
    <w:rsid w:val="00794118"/>
    <w:rsid w:val="007944DB"/>
    <w:rsid w:val="007945A7"/>
    <w:rsid w:val="00794D05"/>
    <w:rsid w:val="0079662E"/>
    <w:rsid w:val="00797702"/>
    <w:rsid w:val="00797ACD"/>
    <w:rsid w:val="00797DB0"/>
    <w:rsid w:val="007A23BF"/>
    <w:rsid w:val="007A2C8C"/>
    <w:rsid w:val="007A432C"/>
    <w:rsid w:val="007A4608"/>
    <w:rsid w:val="007A5D73"/>
    <w:rsid w:val="007A636F"/>
    <w:rsid w:val="007B18B9"/>
    <w:rsid w:val="007B1B46"/>
    <w:rsid w:val="007B4246"/>
    <w:rsid w:val="007B4A7D"/>
    <w:rsid w:val="007B7440"/>
    <w:rsid w:val="007C191D"/>
    <w:rsid w:val="007C1A9B"/>
    <w:rsid w:val="007C2D6F"/>
    <w:rsid w:val="007C3244"/>
    <w:rsid w:val="007C3CFE"/>
    <w:rsid w:val="007C4A77"/>
    <w:rsid w:val="007C6226"/>
    <w:rsid w:val="007C7AC4"/>
    <w:rsid w:val="007D096F"/>
    <w:rsid w:val="007D2891"/>
    <w:rsid w:val="007D2995"/>
    <w:rsid w:val="007D36E4"/>
    <w:rsid w:val="007D3A3E"/>
    <w:rsid w:val="007E30E4"/>
    <w:rsid w:val="007E36AF"/>
    <w:rsid w:val="007E6E33"/>
    <w:rsid w:val="007E6F92"/>
    <w:rsid w:val="007E7C82"/>
    <w:rsid w:val="007F0FCE"/>
    <w:rsid w:val="007F3D32"/>
    <w:rsid w:val="007F5004"/>
    <w:rsid w:val="008008FE"/>
    <w:rsid w:val="00800B11"/>
    <w:rsid w:val="00800CB6"/>
    <w:rsid w:val="00803E5C"/>
    <w:rsid w:val="00807875"/>
    <w:rsid w:val="00807A9D"/>
    <w:rsid w:val="00811DED"/>
    <w:rsid w:val="00811F03"/>
    <w:rsid w:val="00813E0E"/>
    <w:rsid w:val="00815417"/>
    <w:rsid w:val="008156D5"/>
    <w:rsid w:val="00815F14"/>
    <w:rsid w:val="00821D65"/>
    <w:rsid w:val="008260DA"/>
    <w:rsid w:val="00832E4C"/>
    <w:rsid w:val="00833187"/>
    <w:rsid w:val="008341BF"/>
    <w:rsid w:val="008349F9"/>
    <w:rsid w:val="00834E5C"/>
    <w:rsid w:val="00834FB8"/>
    <w:rsid w:val="0083523B"/>
    <w:rsid w:val="00835E12"/>
    <w:rsid w:val="008374BE"/>
    <w:rsid w:val="00840DEC"/>
    <w:rsid w:val="00840F3A"/>
    <w:rsid w:val="00841BA7"/>
    <w:rsid w:val="0084366A"/>
    <w:rsid w:val="00843D8C"/>
    <w:rsid w:val="0084668F"/>
    <w:rsid w:val="008469E3"/>
    <w:rsid w:val="00846A57"/>
    <w:rsid w:val="0085061F"/>
    <w:rsid w:val="00850923"/>
    <w:rsid w:val="00850F01"/>
    <w:rsid w:val="0085350B"/>
    <w:rsid w:val="00854F45"/>
    <w:rsid w:val="00856546"/>
    <w:rsid w:val="008570B0"/>
    <w:rsid w:val="0086223A"/>
    <w:rsid w:val="0087439E"/>
    <w:rsid w:val="00874B3B"/>
    <w:rsid w:val="008755B4"/>
    <w:rsid w:val="00877943"/>
    <w:rsid w:val="0088032C"/>
    <w:rsid w:val="008806C5"/>
    <w:rsid w:val="00883A75"/>
    <w:rsid w:val="00884BEC"/>
    <w:rsid w:val="00884BF8"/>
    <w:rsid w:val="00886668"/>
    <w:rsid w:val="008869E0"/>
    <w:rsid w:val="008874F4"/>
    <w:rsid w:val="00894471"/>
    <w:rsid w:val="00894ABE"/>
    <w:rsid w:val="00896CC3"/>
    <w:rsid w:val="008A29C0"/>
    <w:rsid w:val="008A4B46"/>
    <w:rsid w:val="008A4B70"/>
    <w:rsid w:val="008A747F"/>
    <w:rsid w:val="008B1B00"/>
    <w:rsid w:val="008B566A"/>
    <w:rsid w:val="008B7937"/>
    <w:rsid w:val="008C0CF7"/>
    <w:rsid w:val="008C3292"/>
    <w:rsid w:val="008C3303"/>
    <w:rsid w:val="008C3942"/>
    <w:rsid w:val="008C3E6B"/>
    <w:rsid w:val="008C473D"/>
    <w:rsid w:val="008C5892"/>
    <w:rsid w:val="008C613D"/>
    <w:rsid w:val="008C6257"/>
    <w:rsid w:val="008D31B8"/>
    <w:rsid w:val="008D3456"/>
    <w:rsid w:val="008D4750"/>
    <w:rsid w:val="008D7456"/>
    <w:rsid w:val="008E0CD8"/>
    <w:rsid w:val="008E1F35"/>
    <w:rsid w:val="008E2ADF"/>
    <w:rsid w:val="008E2B8B"/>
    <w:rsid w:val="008E30CE"/>
    <w:rsid w:val="008E4877"/>
    <w:rsid w:val="008F111C"/>
    <w:rsid w:val="008F1C24"/>
    <w:rsid w:val="008F2277"/>
    <w:rsid w:val="008F5A18"/>
    <w:rsid w:val="008F6AE6"/>
    <w:rsid w:val="0090082B"/>
    <w:rsid w:val="0090108D"/>
    <w:rsid w:val="00902317"/>
    <w:rsid w:val="00902E5C"/>
    <w:rsid w:val="00903BBF"/>
    <w:rsid w:val="00906AA0"/>
    <w:rsid w:val="00906D2F"/>
    <w:rsid w:val="0090767F"/>
    <w:rsid w:val="009127A3"/>
    <w:rsid w:val="00913A9B"/>
    <w:rsid w:val="009148DA"/>
    <w:rsid w:val="00914CC5"/>
    <w:rsid w:val="00914EEF"/>
    <w:rsid w:val="00915E6F"/>
    <w:rsid w:val="0091770E"/>
    <w:rsid w:val="00920859"/>
    <w:rsid w:val="009213FF"/>
    <w:rsid w:val="00921B46"/>
    <w:rsid w:val="00922059"/>
    <w:rsid w:val="00922670"/>
    <w:rsid w:val="0092511F"/>
    <w:rsid w:val="00925532"/>
    <w:rsid w:val="0092603E"/>
    <w:rsid w:val="009266CA"/>
    <w:rsid w:val="009273B6"/>
    <w:rsid w:val="00930485"/>
    <w:rsid w:val="0093053B"/>
    <w:rsid w:val="00930D79"/>
    <w:rsid w:val="009333AA"/>
    <w:rsid w:val="00933A6C"/>
    <w:rsid w:val="00933D12"/>
    <w:rsid w:val="009366B1"/>
    <w:rsid w:val="00936A08"/>
    <w:rsid w:val="00941214"/>
    <w:rsid w:val="00943C4D"/>
    <w:rsid w:val="0094672B"/>
    <w:rsid w:val="00947699"/>
    <w:rsid w:val="00947F1E"/>
    <w:rsid w:val="0095004C"/>
    <w:rsid w:val="00953E5D"/>
    <w:rsid w:val="00956410"/>
    <w:rsid w:val="00956FE3"/>
    <w:rsid w:val="00960ECA"/>
    <w:rsid w:val="009613DC"/>
    <w:rsid w:val="00962DC6"/>
    <w:rsid w:val="00962FA8"/>
    <w:rsid w:val="00963D68"/>
    <w:rsid w:val="00966866"/>
    <w:rsid w:val="00967D32"/>
    <w:rsid w:val="00974100"/>
    <w:rsid w:val="00974CFA"/>
    <w:rsid w:val="009755EA"/>
    <w:rsid w:val="0097771B"/>
    <w:rsid w:val="009777F4"/>
    <w:rsid w:val="009821BC"/>
    <w:rsid w:val="0098262A"/>
    <w:rsid w:val="0098321E"/>
    <w:rsid w:val="00983A15"/>
    <w:rsid w:val="00985F7E"/>
    <w:rsid w:val="00986492"/>
    <w:rsid w:val="00993D7F"/>
    <w:rsid w:val="00995A2F"/>
    <w:rsid w:val="00997F0D"/>
    <w:rsid w:val="009A07C3"/>
    <w:rsid w:val="009A259F"/>
    <w:rsid w:val="009A26CD"/>
    <w:rsid w:val="009A40F4"/>
    <w:rsid w:val="009A4686"/>
    <w:rsid w:val="009A6612"/>
    <w:rsid w:val="009B2138"/>
    <w:rsid w:val="009B2289"/>
    <w:rsid w:val="009B2D27"/>
    <w:rsid w:val="009B3334"/>
    <w:rsid w:val="009B5A6A"/>
    <w:rsid w:val="009B5B6B"/>
    <w:rsid w:val="009C0064"/>
    <w:rsid w:val="009C0601"/>
    <w:rsid w:val="009C1357"/>
    <w:rsid w:val="009C3D39"/>
    <w:rsid w:val="009C4DE6"/>
    <w:rsid w:val="009C7073"/>
    <w:rsid w:val="009D0ABA"/>
    <w:rsid w:val="009D0EEF"/>
    <w:rsid w:val="009D1B08"/>
    <w:rsid w:val="009D1FA3"/>
    <w:rsid w:val="009D31BE"/>
    <w:rsid w:val="009D3A21"/>
    <w:rsid w:val="009D5E36"/>
    <w:rsid w:val="009D6AC1"/>
    <w:rsid w:val="009D6C51"/>
    <w:rsid w:val="009D75A1"/>
    <w:rsid w:val="009E08FA"/>
    <w:rsid w:val="009E2470"/>
    <w:rsid w:val="009E5D6C"/>
    <w:rsid w:val="009E7C0C"/>
    <w:rsid w:val="009F2CA9"/>
    <w:rsid w:val="009F2F83"/>
    <w:rsid w:val="009F5F25"/>
    <w:rsid w:val="009F76FA"/>
    <w:rsid w:val="00A04298"/>
    <w:rsid w:val="00A044E4"/>
    <w:rsid w:val="00A05004"/>
    <w:rsid w:val="00A0522F"/>
    <w:rsid w:val="00A06D3B"/>
    <w:rsid w:val="00A12F25"/>
    <w:rsid w:val="00A13507"/>
    <w:rsid w:val="00A1730F"/>
    <w:rsid w:val="00A17B69"/>
    <w:rsid w:val="00A20A7C"/>
    <w:rsid w:val="00A20F02"/>
    <w:rsid w:val="00A22EC9"/>
    <w:rsid w:val="00A23F3A"/>
    <w:rsid w:val="00A25FD5"/>
    <w:rsid w:val="00A267A1"/>
    <w:rsid w:val="00A30ABE"/>
    <w:rsid w:val="00A32EB1"/>
    <w:rsid w:val="00A4029F"/>
    <w:rsid w:val="00A40837"/>
    <w:rsid w:val="00A420D5"/>
    <w:rsid w:val="00A433AD"/>
    <w:rsid w:val="00A43642"/>
    <w:rsid w:val="00A442BE"/>
    <w:rsid w:val="00A47325"/>
    <w:rsid w:val="00A50F6C"/>
    <w:rsid w:val="00A51B70"/>
    <w:rsid w:val="00A54864"/>
    <w:rsid w:val="00A556AA"/>
    <w:rsid w:val="00A55D64"/>
    <w:rsid w:val="00A56E59"/>
    <w:rsid w:val="00A6347D"/>
    <w:rsid w:val="00A63E2B"/>
    <w:rsid w:val="00A647F4"/>
    <w:rsid w:val="00A648D7"/>
    <w:rsid w:val="00A70622"/>
    <w:rsid w:val="00A70936"/>
    <w:rsid w:val="00A72B4D"/>
    <w:rsid w:val="00A73046"/>
    <w:rsid w:val="00A73432"/>
    <w:rsid w:val="00A77183"/>
    <w:rsid w:val="00A777A2"/>
    <w:rsid w:val="00A810D0"/>
    <w:rsid w:val="00A817FF"/>
    <w:rsid w:val="00A82812"/>
    <w:rsid w:val="00A83274"/>
    <w:rsid w:val="00A837E1"/>
    <w:rsid w:val="00A844E7"/>
    <w:rsid w:val="00A859F9"/>
    <w:rsid w:val="00A86645"/>
    <w:rsid w:val="00A90658"/>
    <w:rsid w:val="00A918FE"/>
    <w:rsid w:val="00A9509C"/>
    <w:rsid w:val="00A96449"/>
    <w:rsid w:val="00A97093"/>
    <w:rsid w:val="00A97484"/>
    <w:rsid w:val="00AA30F5"/>
    <w:rsid w:val="00AA777B"/>
    <w:rsid w:val="00AB0100"/>
    <w:rsid w:val="00AB09FB"/>
    <w:rsid w:val="00AB18BF"/>
    <w:rsid w:val="00AB1B8E"/>
    <w:rsid w:val="00AB33A7"/>
    <w:rsid w:val="00AB39E7"/>
    <w:rsid w:val="00AB5F9F"/>
    <w:rsid w:val="00AB6325"/>
    <w:rsid w:val="00AC07D2"/>
    <w:rsid w:val="00AC2EE9"/>
    <w:rsid w:val="00AC6CFF"/>
    <w:rsid w:val="00AC6DAF"/>
    <w:rsid w:val="00AC7FCE"/>
    <w:rsid w:val="00AD0974"/>
    <w:rsid w:val="00AD0EA2"/>
    <w:rsid w:val="00AD4DC3"/>
    <w:rsid w:val="00AD559D"/>
    <w:rsid w:val="00AE04F6"/>
    <w:rsid w:val="00AE0D34"/>
    <w:rsid w:val="00AE0DE4"/>
    <w:rsid w:val="00AE25E8"/>
    <w:rsid w:val="00AE2C9D"/>
    <w:rsid w:val="00AE44BA"/>
    <w:rsid w:val="00AE6765"/>
    <w:rsid w:val="00AE6A5E"/>
    <w:rsid w:val="00AF04C6"/>
    <w:rsid w:val="00AF23E3"/>
    <w:rsid w:val="00AF491E"/>
    <w:rsid w:val="00AF4F7E"/>
    <w:rsid w:val="00AF69FC"/>
    <w:rsid w:val="00AF7882"/>
    <w:rsid w:val="00B011A0"/>
    <w:rsid w:val="00B049D5"/>
    <w:rsid w:val="00B0610A"/>
    <w:rsid w:val="00B07550"/>
    <w:rsid w:val="00B0784B"/>
    <w:rsid w:val="00B07A80"/>
    <w:rsid w:val="00B13984"/>
    <w:rsid w:val="00B21572"/>
    <w:rsid w:val="00B21786"/>
    <w:rsid w:val="00B2574E"/>
    <w:rsid w:val="00B25BFE"/>
    <w:rsid w:val="00B266E7"/>
    <w:rsid w:val="00B26FFF"/>
    <w:rsid w:val="00B354C1"/>
    <w:rsid w:val="00B40815"/>
    <w:rsid w:val="00B4101E"/>
    <w:rsid w:val="00B41CF7"/>
    <w:rsid w:val="00B42579"/>
    <w:rsid w:val="00B428A9"/>
    <w:rsid w:val="00B42B65"/>
    <w:rsid w:val="00B44077"/>
    <w:rsid w:val="00B456B6"/>
    <w:rsid w:val="00B45BDE"/>
    <w:rsid w:val="00B4737A"/>
    <w:rsid w:val="00B47530"/>
    <w:rsid w:val="00B47AF4"/>
    <w:rsid w:val="00B53DF0"/>
    <w:rsid w:val="00B561EE"/>
    <w:rsid w:val="00B563F9"/>
    <w:rsid w:val="00B57C21"/>
    <w:rsid w:val="00B57D05"/>
    <w:rsid w:val="00B60D5B"/>
    <w:rsid w:val="00B61BA5"/>
    <w:rsid w:val="00B6297B"/>
    <w:rsid w:val="00B65E7B"/>
    <w:rsid w:val="00B66CB5"/>
    <w:rsid w:val="00B673C0"/>
    <w:rsid w:val="00B67A7C"/>
    <w:rsid w:val="00B71575"/>
    <w:rsid w:val="00B74CE5"/>
    <w:rsid w:val="00B7766A"/>
    <w:rsid w:val="00B776D7"/>
    <w:rsid w:val="00B81CC2"/>
    <w:rsid w:val="00B82A1E"/>
    <w:rsid w:val="00B85525"/>
    <w:rsid w:val="00B85AAA"/>
    <w:rsid w:val="00B85E95"/>
    <w:rsid w:val="00B90D7E"/>
    <w:rsid w:val="00B90DD2"/>
    <w:rsid w:val="00B95521"/>
    <w:rsid w:val="00B964DC"/>
    <w:rsid w:val="00B97DF9"/>
    <w:rsid w:val="00BA14DE"/>
    <w:rsid w:val="00BA193F"/>
    <w:rsid w:val="00BA274C"/>
    <w:rsid w:val="00BA27C8"/>
    <w:rsid w:val="00BA2CA8"/>
    <w:rsid w:val="00BA382D"/>
    <w:rsid w:val="00BA4AC6"/>
    <w:rsid w:val="00BA5695"/>
    <w:rsid w:val="00BA675A"/>
    <w:rsid w:val="00BA7078"/>
    <w:rsid w:val="00BB0201"/>
    <w:rsid w:val="00BB0CC4"/>
    <w:rsid w:val="00BB2302"/>
    <w:rsid w:val="00BB5204"/>
    <w:rsid w:val="00BB5D5D"/>
    <w:rsid w:val="00BC09B0"/>
    <w:rsid w:val="00BC1122"/>
    <w:rsid w:val="00BC225A"/>
    <w:rsid w:val="00BC3040"/>
    <w:rsid w:val="00BC43B0"/>
    <w:rsid w:val="00BD0237"/>
    <w:rsid w:val="00BD0669"/>
    <w:rsid w:val="00BD0D6A"/>
    <w:rsid w:val="00BD122C"/>
    <w:rsid w:val="00BD1BD6"/>
    <w:rsid w:val="00BD4CE3"/>
    <w:rsid w:val="00BD5358"/>
    <w:rsid w:val="00BD7CB3"/>
    <w:rsid w:val="00BE347C"/>
    <w:rsid w:val="00BE4454"/>
    <w:rsid w:val="00BE4BC8"/>
    <w:rsid w:val="00BE5187"/>
    <w:rsid w:val="00BE5E19"/>
    <w:rsid w:val="00BE6815"/>
    <w:rsid w:val="00BE6A80"/>
    <w:rsid w:val="00BF4DA7"/>
    <w:rsid w:val="00BF60E8"/>
    <w:rsid w:val="00C02AA4"/>
    <w:rsid w:val="00C02FD1"/>
    <w:rsid w:val="00C053E6"/>
    <w:rsid w:val="00C06FD6"/>
    <w:rsid w:val="00C073CD"/>
    <w:rsid w:val="00C07E24"/>
    <w:rsid w:val="00C1156C"/>
    <w:rsid w:val="00C12C3C"/>
    <w:rsid w:val="00C157E1"/>
    <w:rsid w:val="00C17CB4"/>
    <w:rsid w:val="00C2522E"/>
    <w:rsid w:val="00C25ACA"/>
    <w:rsid w:val="00C25CA0"/>
    <w:rsid w:val="00C277FB"/>
    <w:rsid w:val="00C352E0"/>
    <w:rsid w:val="00C36F6F"/>
    <w:rsid w:val="00C37434"/>
    <w:rsid w:val="00C4298E"/>
    <w:rsid w:val="00C42CDA"/>
    <w:rsid w:val="00C43B60"/>
    <w:rsid w:val="00C43BAC"/>
    <w:rsid w:val="00C43D0F"/>
    <w:rsid w:val="00C450B5"/>
    <w:rsid w:val="00C46000"/>
    <w:rsid w:val="00C51E47"/>
    <w:rsid w:val="00C528FA"/>
    <w:rsid w:val="00C54EFC"/>
    <w:rsid w:val="00C55DF8"/>
    <w:rsid w:val="00C56B1A"/>
    <w:rsid w:val="00C6154F"/>
    <w:rsid w:val="00C6222B"/>
    <w:rsid w:val="00C62676"/>
    <w:rsid w:val="00C629E2"/>
    <w:rsid w:val="00C62EAF"/>
    <w:rsid w:val="00C62FB0"/>
    <w:rsid w:val="00C64C99"/>
    <w:rsid w:val="00C704C8"/>
    <w:rsid w:val="00C74FBC"/>
    <w:rsid w:val="00C754F7"/>
    <w:rsid w:val="00C83414"/>
    <w:rsid w:val="00C84EF5"/>
    <w:rsid w:val="00C865DC"/>
    <w:rsid w:val="00C871A2"/>
    <w:rsid w:val="00C902EF"/>
    <w:rsid w:val="00C92DBB"/>
    <w:rsid w:val="00C93A51"/>
    <w:rsid w:val="00C95D90"/>
    <w:rsid w:val="00C969D1"/>
    <w:rsid w:val="00CA0C71"/>
    <w:rsid w:val="00CA0E1A"/>
    <w:rsid w:val="00CA14CE"/>
    <w:rsid w:val="00CA3095"/>
    <w:rsid w:val="00CA32F5"/>
    <w:rsid w:val="00CA4D9F"/>
    <w:rsid w:val="00CA612A"/>
    <w:rsid w:val="00CB0AF7"/>
    <w:rsid w:val="00CB1AE7"/>
    <w:rsid w:val="00CB2298"/>
    <w:rsid w:val="00CB2753"/>
    <w:rsid w:val="00CB40AB"/>
    <w:rsid w:val="00CB57AA"/>
    <w:rsid w:val="00CB64A4"/>
    <w:rsid w:val="00CB6DDB"/>
    <w:rsid w:val="00CB751A"/>
    <w:rsid w:val="00CC1043"/>
    <w:rsid w:val="00CC1EBD"/>
    <w:rsid w:val="00CC58E4"/>
    <w:rsid w:val="00CD1621"/>
    <w:rsid w:val="00CD2CC1"/>
    <w:rsid w:val="00CD2DD6"/>
    <w:rsid w:val="00CD31ED"/>
    <w:rsid w:val="00CD341A"/>
    <w:rsid w:val="00CD3F26"/>
    <w:rsid w:val="00CE045F"/>
    <w:rsid w:val="00CE1875"/>
    <w:rsid w:val="00CE4E16"/>
    <w:rsid w:val="00CE5D35"/>
    <w:rsid w:val="00CE622E"/>
    <w:rsid w:val="00CE7097"/>
    <w:rsid w:val="00CF0869"/>
    <w:rsid w:val="00CF2DE0"/>
    <w:rsid w:val="00D0021F"/>
    <w:rsid w:val="00D022C1"/>
    <w:rsid w:val="00D03C88"/>
    <w:rsid w:val="00D05375"/>
    <w:rsid w:val="00D0560B"/>
    <w:rsid w:val="00D06341"/>
    <w:rsid w:val="00D12C2A"/>
    <w:rsid w:val="00D1316A"/>
    <w:rsid w:val="00D131F5"/>
    <w:rsid w:val="00D1347A"/>
    <w:rsid w:val="00D13BDA"/>
    <w:rsid w:val="00D15017"/>
    <w:rsid w:val="00D1502F"/>
    <w:rsid w:val="00D1589F"/>
    <w:rsid w:val="00D16C85"/>
    <w:rsid w:val="00D17A36"/>
    <w:rsid w:val="00D20287"/>
    <w:rsid w:val="00D2136C"/>
    <w:rsid w:val="00D21CB1"/>
    <w:rsid w:val="00D220D3"/>
    <w:rsid w:val="00D22CD7"/>
    <w:rsid w:val="00D23983"/>
    <w:rsid w:val="00D23CCB"/>
    <w:rsid w:val="00D2401B"/>
    <w:rsid w:val="00D2436F"/>
    <w:rsid w:val="00D244F1"/>
    <w:rsid w:val="00D25C42"/>
    <w:rsid w:val="00D267A8"/>
    <w:rsid w:val="00D27B18"/>
    <w:rsid w:val="00D30922"/>
    <w:rsid w:val="00D31E2F"/>
    <w:rsid w:val="00D3225F"/>
    <w:rsid w:val="00D32A0A"/>
    <w:rsid w:val="00D33A88"/>
    <w:rsid w:val="00D33D1B"/>
    <w:rsid w:val="00D33EF9"/>
    <w:rsid w:val="00D34012"/>
    <w:rsid w:val="00D413CF"/>
    <w:rsid w:val="00D41CC5"/>
    <w:rsid w:val="00D436BE"/>
    <w:rsid w:val="00D442FA"/>
    <w:rsid w:val="00D45369"/>
    <w:rsid w:val="00D464CD"/>
    <w:rsid w:val="00D47C09"/>
    <w:rsid w:val="00D504CC"/>
    <w:rsid w:val="00D5196A"/>
    <w:rsid w:val="00D5264D"/>
    <w:rsid w:val="00D53434"/>
    <w:rsid w:val="00D55F8B"/>
    <w:rsid w:val="00D56B32"/>
    <w:rsid w:val="00D572AF"/>
    <w:rsid w:val="00D63A4C"/>
    <w:rsid w:val="00D65CD8"/>
    <w:rsid w:val="00D66E2D"/>
    <w:rsid w:val="00D674DF"/>
    <w:rsid w:val="00D744A2"/>
    <w:rsid w:val="00D766F3"/>
    <w:rsid w:val="00D77CA0"/>
    <w:rsid w:val="00D81A75"/>
    <w:rsid w:val="00D83857"/>
    <w:rsid w:val="00D83F5B"/>
    <w:rsid w:val="00D8422D"/>
    <w:rsid w:val="00D844AD"/>
    <w:rsid w:val="00D85BF2"/>
    <w:rsid w:val="00D86BF4"/>
    <w:rsid w:val="00D90445"/>
    <w:rsid w:val="00D905B7"/>
    <w:rsid w:val="00D92A7C"/>
    <w:rsid w:val="00D95652"/>
    <w:rsid w:val="00D96676"/>
    <w:rsid w:val="00DA0534"/>
    <w:rsid w:val="00DA16D9"/>
    <w:rsid w:val="00DA1B95"/>
    <w:rsid w:val="00DA1E08"/>
    <w:rsid w:val="00DA3C9A"/>
    <w:rsid w:val="00DA40E5"/>
    <w:rsid w:val="00DB2022"/>
    <w:rsid w:val="00DB22E6"/>
    <w:rsid w:val="00DB47F5"/>
    <w:rsid w:val="00DB6E6A"/>
    <w:rsid w:val="00DC125C"/>
    <w:rsid w:val="00DC52EA"/>
    <w:rsid w:val="00DC54E7"/>
    <w:rsid w:val="00DC5F1D"/>
    <w:rsid w:val="00DC6728"/>
    <w:rsid w:val="00DC7089"/>
    <w:rsid w:val="00DD1A1F"/>
    <w:rsid w:val="00DD369D"/>
    <w:rsid w:val="00DD473E"/>
    <w:rsid w:val="00DD5B47"/>
    <w:rsid w:val="00DD5B74"/>
    <w:rsid w:val="00DD5C53"/>
    <w:rsid w:val="00DD6081"/>
    <w:rsid w:val="00DD70CE"/>
    <w:rsid w:val="00DD763E"/>
    <w:rsid w:val="00DE1509"/>
    <w:rsid w:val="00DE4114"/>
    <w:rsid w:val="00DE67EA"/>
    <w:rsid w:val="00DE6AB9"/>
    <w:rsid w:val="00DF527C"/>
    <w:rsid w:val="00DF5F81"/>
    <w:rsid w:val="00E004B0"/>
    <w:rsid w:val="00E01A04"/>
    <w:rsid w:val="00E01C12"/>
    <w:rsid w:val="00E023B0"/>
    <w:rsid w:val="00E02BAF"/>
    <w:rsid w:val="00E0437F"/>
    <w:rsid w:val="00E057B1"/>
    <w:rsid w:val="00E0695E"/>
    <w:rsid w:val="00E071E5"/>
    <w:rsid w:val="00E07A62"/>
    <w:rsid w:val="00E10B16"/>
    <w:rsid w:val="00E16512"/>
    <w:rsid w:val="00E2058C"/>
    <w:rsid w:val="00E21A89"/>
    <w:rsid w:val="00E2216C"/>
    <w:rsid w:val="00E24119"/>
    <w:rsid w:val="00E35023"/>
    <w:rsid w:val="00E37AA1"/>
    <w:rsid w:val="00E41137"/>
    <w:rsid w:val="00E41DF3"/>
    <w:rsid w:val="00E41E06"/>
    <w:rsid w:val="00E4465D"/>
    <w:rsid w:val="00E46154"/>
    <w:rsid w:val="00E502C0"/>
    <w:rsid w:val="00E54DA1"/>
    <w:rsid w:val="00E55435"/>
    <w:rsid w:val="00E564B8"/>
    <w:rsid w:val="00E56F01"/>
    <w:rsid w:val="00E570D0"/>
    <w:rsid w:val="00E57C72"/>
    <w:rsid w:val="00E60686"/>
    <w:rsid w:val="00E62E22"/>
    <w:rsid w:val="00E63324"/>
    <w:rsid w:val="00E64015"/>
    <w:rsid w:val="00E66672"/>
    <w:rsid w:val="00E66C87"/>
    <w:rsid w:val="00E66CBC"/>
    <w:rsid w:val="00E66D32"/>
    <w:rsid w:val="00E67C0A"/>
    <w:rsid w:val="00E70032"/>
    <w:rsid w:val="00E71691"/>
    <w:rsid w:val="00E71B64"/>
    <w:rsid w:val="00E72C93"/>
    <w:rsid w:val="00E766B3"/>
    <w:rsid w:val="00E76A74"/>
    <w:rsid w:val="00E808E7"/>
    <w:rsid w:val="00E82751"/>
    <w:rsid w:val="00E8516C"/>
    <w:rsid w:val="00E91D74"/>
    <w:rsid w:val="00E92751"/>
    <w:rsid w:val="00E93DC4"/>
    <w:rsid w:val="00E94C17"/>
    <w:rsid w:val="00E97147"/>
    <w:rsid w:val="00E9738D"/>
    <w:rsid w:val="00E978F6"/>
    <w:rsid w:val="00EA0D5B"/>
    <w:rsid w:val="00EA27F7"/>
    <w:rsid w:val="00EA3B73"/>
    <w:rsid w:val="00EA3F94"/>
    <w:rsid w:val="00EA473C"/>
    <w:rsid w:val="00EA54CD"/>
    <w:rsid w:val="00EA6B21"/>
    <w:rsid w:val="00EA7A1F"/>
    <w:rsid w:val="00EB0E1E"/>
    <w:rsid w:val="00EB1D64"/>
    <w:rsid w:val="00EB318B"/>
    <w:rsid w:val="00EB60C9"/>
    <w:rsid w:val="00EC288D"/>
    <w:rsid w:val="00EC541A"/>
    <w:rsid w:val="00EC629A"/>
    <w:rsid w:val="00EC7017"/>
    <w:rsid w:val="00EC79C0"/>
    <w:rsid w:val="00ED02DE"/>
    <w:rsid w:val="00ED1152"/>
    <w:rsid w:val="00ED2C7C"/>
    <w:rsid w:val="00ED2DF1"/>
    <w:rsid w:val="00ED305D"/>
    <w:rsid w:val="00ED3F7D"/>
    <w:rsid w:val="00ED59B5"/>
    <w:rsid w:val="00ED7004"/>
    <w:rsid w:val="00EE319A"/>
    <w:rsid w:val="00EE33F4"/>
    <w:rsid w:val="00EE5498"/>
    <w:rsid w:val="00EE6735"/>
    <w:rsid w:val="00EE7B6F"/>
    <w:rsid w:val="00EF13D8"/>
    <w:rsid w:val="00EF50B9"/>
    <w:rsid w:val="00EF7CE1"/>
    <w:rsid w:val="00F00689"/>
    <w:rsid w:val="00F02B51"/>
    <w:rsid w:val="00F031B5"/>
    <w:rsid w:val="00F0348A"/>
    <w:rsid w:val="00F0365E"/>
    <w:rsid w:val="00F037C4"/>
    <w:rsid w:val="00F0436A"/>
    <w:rsid w:val="00F054B7"/>
    <w:rsid w:val="00F07274"/>
    <w:rsid w:val="00F11BAB"/>
    <w:rsid w:val="00F12303"/>
    <w:rsid w:val="00F1261F"/>
    <w:rsid w:val="00F13EC9"/>
    <w:rsid w:val="00F2098D"/>
    <w:rsid w:val="00F22788"/>
    <w:rsid w:val="00F23354"/>
    <w:rsid w:val="00F2395F"/>
    <w:rsid w:val="00F26015"/>
    <w:rsid w:val="00F26F53"/>
    <w:rsid w:val="00F32884"/>
    <w:rsid w:val="00F36795"/>
    <w:rsid w:val="00F43C89"/>
    <w:rsid w:val="00F4455E"/>
    <w:rsid w:val="00F4574E"/>
    <w:rsid w:val="00F46A5D"/>
    <w:rsid w:val="00F47775"/>
    <w:rsid w:val="00F50087"/>
    <w:rsid w:val="00F505E3"/>
    <w:rsid w:val="00F50B51"/>
    <w:rsid w:val="00F53AC2"/>
    <w:rsid w:val="00F57970"/>
    <w:rsid w:val="00F61780"/>
    <w:rsid w:val="00F6251E"/>
    <w:rsid w:val="00F62B49"/>
    <w:rsid w:val="00F634AB"/>
    <w:rsid w:val="00F638AF"/>
    <w:rsid w:val="00F67D4F"/>
    <w:rsid w:val="00F71E4C"/>
    <w:rsid w:val="00F73297"/>
    <w:rsid w:val="00F772EE"/>
    <w:rsid w:val="00F77429"/>
    <w:rsid w:val="00F77698"/>
    <w:rsid w:val="00F777AF"/>
    <w:rsid w:val="00F8051D"/>
    <w:rsid w:val="00F813DA"/>
    <w:rsid w:val="00F8340E"/>
    <w:rsid w:val="00F83C68"/>
    <w:rsid w:val="00F84C55"/>
    <w:rsid w:val="00F85B53"/>
    <w:rsid w:val="00F862CF"/>
    <w:rsid w:val="00F870F4"/>
    <w:rsid w:val="00F87194"/>
    <w:rsid w:val="00F90C8D"/>
    <w:rsid w:val="00F90CA5"/>
    <w:rsid w:val="00F91D3A"/>
    <w:rsid w:val="00F92F3E"/>
    <w:rsid w:val="00F953B5"/>
    <w:rsid w:val="00FA065B"/>
    <w:rsid w:val="00FA3BF5"/>
    <w:rsid w:val="00FA4315"/>
    <w:rsid w:val="00FB26EF"/>
    <w:rsid w:val="00FB2B16"/>
    <w:rsid w:val="00FB3000"/>
    <w:rsid w:val="00FB6976"/>
    <w:rsid w:val="00FB6B03"/>
    <w:rsid w:val="00FB6F40"/>
    <w:rsid w:val="00FC128F"/>
    <w:rsid w:val="00FC2A7B"/>
    <w:rsid w:val="00FC324E"/>
    <w:rsid w:val="00FC32A5"/>
    <w:rsid w:val="00FC32E8"/>
    <w:rsid w:val="00FC3B53"/>
    <w:rsid w:val="00FC430A"/>
    <w:rsid w:val="00FC45F8"/>
    <w:rsid w:val="00FC5036"/>
    <w:rsid w:val="00FC6083"/>
    <w:rsid w:val="00FC642C"/>
    <w:rsid w:val="00FD1BEF"/>
    <w:rsid w:val="00FD28D7"/>
    <w:rsid w:val="00FD4785"/>
    <w:rsid w:val="00FD47F7"/>
    <w:rsid w:val="00FD7569"/>
    <w:rsid w:val="00FD7675"/>
    <w:rsid w:val="00FD7BE4"/>
    <w:rsid w:val="00FE18B0"/>
    <w:rsid w:val="00FE564D"/>
    <w:rsid w:val="00FE6321"/>
    <w:rsid w:val="00FE66E3"/>
    <w:rsid w:val="00FE67F2"/>
    <w:rsid w:val="00FF1D25"/>
    <w:rsid w:val="00FF34A2"/>
    <w:rsid w:val="00FF47DB"/>
    <w:rsid w:val="00FF4CDE"/>
    <w:rsid w:val="00FF66ED"/>
    <w:rsid w:val="00FF6882"/>
    <w:rsid w:val="035EDA34"/>
    <w:rsid w:val="0419CCBF"/>
    <w:rsid w:val="083DB03B"/>
    <w:rsid w:val="0AC3B70B"/>
    <w:rsid w:val="0B7838E5"/>
    <w:rsid w:val="0E979503"/>
    <w:rsid w:val="0F0675A1"/>
    <w:rsid w:val="0FAF8273"/>
    <w:rsid w:val="10720829"/>
    <w:rsid w:val="1078985F"/>
    <w:rsid w:val="10B9DE04"/>
    <w:rsid w:val="1185860F"/>
    <w:rsid w:val="12FF98D0"/>
    <w:rsid w:val="130D1459"/>
    <w:rsid w:val="143D9049"/>
    <w:rsid w:val="14BA5FEA"/>
    <w:rsid w:val="15ACB52A"/>
    <w:rsid w:val="16CE1B12"/>
    <w:rsid w:val="16D9D10D"/>
    <w:rsid w:val="16E0C82E"/>
    <w:rsid w:val="16E5998C"/>
    <w:rsid w:val="16F3A5E6"/>
    <w:rsid w:val="17BD0B0B"/>
    <w:rsid w:val="1A728A3C"/>
    <w:rsid w:val="1C6049E1"/>
    <w:rsid w:val="1D3F21B5"/>
    <w:rsid w:val="1DB2A4CC"/>
    <w:rsid w:val="1E3129E8"/>
    <w:rsid w:val="1FBAB34F"/>
    <w:rsid w:val="23162B23"/>
    <w:rsid w:val="24CB0BD9"/>
    <w:rsid w:val="24E830DD"/>
    <w:rsid w:val="25202E16"/>
    <w:rsid w:val="257FC320"/>
    <w:rsid w:val="260D9DF0"/>
    <w:rsid w:val="269C1CBC"/>
    <w:rsid w:val="26A5DA0E"/>
    <w:rsid w:val="270B45BB"/>
    <w:rsid w:val="2752BBF6"/>
    <w:rsid w:val="27BCD309"/>
    <w:rsid w:val="286AB36A"/>
    <w:rsid w:val="29C7386D"/>
    <w:rsid w:val="2B03E19B"/>
    <w:rsid w:val="2B9312FC"/>
    <w:rsid w:val="2C2C9D63"/>
    <w:rsid w:val="2C81DA18"/>
    <w:rsid w:val="2DB6711B"/>
    <w:rsid w:val="30690237"/>
    <w:rsid w:val="30C3550D"/>
    <w:rsid w:val="30D1A614"/>
    <w:rsid w:val="31F3E1D6"/>
    <w:rsid w:val="33F607B0"/>
    <w:rsid w:val="355CE47C"/>
    <w:rsid w:val="356663D0"/>
    <w:rsid w:val="35893D8A"/>
    <w:rsid w:val="37494EB1"/>
    <w:rsid w:val="39D7EE56"/>
    <w:rsid w:val="39E781AD"/>
    <w:rsid w:val="3ABDF015"/>
    <w:rsid w:val="3B99D88A"/>
    <w:rsid w:val="3C8E5B40"/>
    <w:rsid w:val="3CD35DC9"/>
    <w:rsid w:val="3D5CED3E"/>
    <w:rsid w:val="3D6CBD62"/>
    <w:rsid w:val="3D95EF3D"/>
    <w:rsid w:val="3DC7C1B4"/>
    <w:rsid w:val="3FF440E4"/>
    <w:rsid w:val="40E8B0CC"/>
    <w:rsid w:val="4223EC4A"/>
    <w:rsid w:val="427A1FAA"/>
    <w:rsid w:val="429247D5"/>
    <w:rsid w:val="43B1E5F9"/>
    <w:rsid w:val="43F13693"/>
    <w:rsid w:val="45C32C96"/>
    <w:rsid w:val="46771126"/>
    <w:rsid w:val="46CD806C"/>
    <w:rsid w:val="4B1802F0"/>
    <w:rsid w:val="4B561B8F"/>
    <w:rsid w:val="4BC79009"/>
    <w:rsid w:val="4C630CAC"/>
    <w:rsid w:val="4E8AEC72"/>
    <w:rsid w:val="50A74034"/>
    <w:rsid w:val="50AB5C8D"/>
    <w:rsid w:val="5451940B"/>
    <w:rsid w:val="556B48FD"/>
    <w:rsid w:val="56644297"/>
    <w:rsid w:val="59EA73AE"/>
    <w:rsid w:val="5A2B86A2"/>
    <w:rsid w:val="5ACEFADE"/>
    <w:rsid w:val="5AD35E13"/>
    <w:rsid w:val="5ED5ED36"/>
    <w:rsid w:val="5FD67165"/>
    <w:rsid w:val="6064F554"/>
    <w:rsid w:val="625864CB"/>
    <w:rsid w:val="62DAA1A3"/>
    <w:rsid w:val="636277D3"/>
    <w:rsid w:val="643A13C9"/>
    <w:rsid w:val="648E1818"/>
    <w:rsid w:val="6572D62B"/>
    <w:rsid w:val="6A084890"/>
    <w:rsid w:val="6C03F9E3"/>
    <w:rsid w:val="6C0F3A04"/>
    <w:rsid w:val="6EFC9633"/>
    <w:rsid w:val="70703DAB"/>
    <w:rsid w:val="70FFBAA1"/>
    <w:rsid w:val="71207953"/>
    <w:rsid w:val="71DB6940"/>
    <w:rsid w:val="71F25BB5"/>
    <w:rsid w:val="7414EBF8"/>
    <w:rsid w:val="74BA6885"/>
    <w:rsid w:val="74C2B435"/>
    <w:rsid w:val="7513EE9C"/>
    <w:rsid w:val="75489491"/>
    <w:rsid w:val="7627C339"/>
    <w:rsid w:val="781729A3"/>
    <w:rsid w:val="78B48299"/>
    <w:rsid w:val="78BDF7DF"/>
    <w:rsid w:val="7970A476"/>
    <w:rsid w:val="7AF51FC3"/>
    <w:rsid w:val="7C8121D9"/>
    <w:rsid w:val="7CDF79D6"/>
    <w:rsid w:val="7CE28097"/>
    <w:rsid w:val="7D354109"/>
    <w:rsid w:val="7E32694D"/>
    <w:rsid w:val="7EA72BC9"/>
    <w:rsid w:val="7FBF9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B254"/>
  <w15:chartTrackingRefBased/>
  <w15:docId w15:val="{381C20F9-5A81-4A6B-9C54-DC08CE4D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B6"/>
    <w:pPr>
      <w:spacing w:after="0" w:line="240" w:lineRule="auto"/>
    </w:pPr>
    <w:rPr>
      <w:rFonts w:ascii="Arial" w:eastAsia="Times New Roman" w:hAnsi="Arial" w:cs="Arial"/>
      <w:lang w:val="en-CA" w:eastAsia="en-CA"/>
    </w:rPr>
  </w:style>
  <w:style w:type="paragraph" w:styleId="Heading1">
    <w:name w:val="heading 1"/>
    <w:basedOn w:val="Normal"/>
    <w:next w:val="Normal"/>
    <w:link w:val="Heading1Char"/>
    <w:qFormat/>
    <w:rsid w:val="000057D8"/>
    <w:pPr>
      <w:keepNext/>
      <w:spacing w:before="240" w:after="60"/>
      <w:outlineLvl w:val="0"/>
    </w:pPr>
    <w:rPr>
      <w:b/>
      <w:bCs/>
      <w:kern w:val="32"/>
      <w:sz w:val="32"/>
      <w:szCs w:val="32"/>
    </w:rPr>
  </w:style>
  <w:style w:type="paragraph" w:styleId="Heading2">
    <w:name w:val="heading 2"/>
    <w:basedOn w:val="Normal"/>
    <w:next w:val="Normal"/>
    <w:link w:val="Heading2Char"/>
    <w:qFormat/>
    <w:rsid w:val="000057D8"/>
    <w:pPr>
      <w:keepNext/>
      <w:jc w:val="center"/>
      <w:outlineLvl w:val="1"/>
    </w:pPr>
    <w:rPr>
      <w:rFonts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7D8"/>
    <w:rPr>
      <w:rFonts w:ascii="Arial" w:eastAsia="Times New Roman" w:hAnsi="Arial" w:cs="Arial"/>
      <w:b/>
      <w:bCs/>
      <w:kern w:val="32"/>
      <w:sz w:val="32"/>
      <w:szCs w:val="32"/>
      <w:lang w:val="en-CA" w:eastAsia="en-CA"/>
    </w:rPr>
  </w:style>
  <w:style w:type="character" w:customStyle="1" w:styleId="Heading2Char">
    <w:name w:val="Heading 2 Char"/>
    <w:basedOn w:val="DefaultParagraphFont"/>
    <w:link w:val="Heading2"/>
    <w:rsid w:val="000057D8"/>
    <w:rPr>
      <w:rFonts w:ascii="Arial" w:eastAsia="Times New Roman" w:hAnsi="Arial" w:cs="Times New Roman"/>
      <w:sz w:val="24"/>
      <w:szCs w:val="20"/>
    </w:rPr>
  </w:style>
  <w:style w:type="paragraph" w:styleId="Footer">
    <w:name w:val="footer"/>
    <w:basedOn w:val="Normal"/>
    <w:link w:val="FooterChar"/>
    <w:rsid w:val="000057D8"/>
    <w:pPr>
      <w:tabs>
        <w:tab w:val="center" w:pos="4320"/>
        <w:tab w:val="right" w:pos="8640"/>
      </w:tabs>
    </w:pPr>
  </w:style>
  <w:style w:type="character" w:customStyle="1" w:styleId="FooterChar">
    <w:name w:val="Footer Char"/>
    <w:basedOn w:val="DefaultParagraphFont"/>
    <w:link w:val="Footer"/>
    <w:rsid w:val="000057D8"/>
    <w:rPr>
      <w:rFonts w:ascii="Arial" w:eastAsia="Times New Roman" w:hAnsi="Arial" w:cs="Arial"/>
      <w:lang w:val="en-CA" w:eastAsia="en-CA"/>
    </w:rPr>
  </w:style>
  <w:style w:type="character" w:styleId="PageNumber">
    <w:name w:val="page number"/>
    <w:basedOn w:val="DefaultParagraphFont"/>
    <w:rsid w:val="000057D8"/>
  </w:style>
  <w:style w:type="paragraph" w:styleId="CommentText">
    <w:name w:val="annotation text"/>
    <w:basedOn w:val="Normal"/>
    <w:link w:val="CommentTextChar"/>
    <w:rsid w:val="000057D8"/>
    <w:rPr>
      <w:sz w:val="20"/>
      <w:szCs w:val="20"/>
    </w:rPr>
  </w:style>
  <w:style w:type="character" w:customStyle="1" w:styleId="CommentTextChar">
    <w:name w:val="Comment Text Char"/>
    <w:basedOn w:val="DefaultParagraphFont"/>
    <w:link w:val="CommentText"/>
    <w:rsid w:val="000057D8"/>
    <w:rPr>
      <w:rFonts w:ascii="Arial" w:eastAsia="Times New Roman" w:hAnsi="Arial" w:cs="Arial"/>
      <w:sz w:val="20"/>
      <w:szCs w:val="20"/>
      <w:lang w:val="en-CA" w:eastAsia="en-CA"/>
    </w:rPr>
  </w:style>
  <w:style w:type="paragraph" w:styleId="NoSpacing">
    <w:name w:val="No Spacing"/>
    <w:uiPriority w:val="1"/>
    <w:qFormat/>
    <w:rsid w:val="000845FE"/>
    <w:pPr>
      <w:spacing w:after="0" w:line="240" w:lineRule="auto"/>
    </w:pPr>
    <w:rPr>
      <w:rFonts w:ascii="Arial" w:eastAsia="Times New Roman" w:hAnsi="Arial" w:cs="Arial"/>
      <w:lang w:val="en-CA" w:eastAsia="en-CA"/>
    </w:rPr>
  </w:style>
  <w:style w:type="character" w:styleId="PlaceholderText">
    <w:name w:val="Placeholder Text"/>
    <w:basedOn w:val="DefaultParagraphFont"/>
    <w:uiPriority w:val="99"/>
    <w:semiHidden/>
    <w:rsid w:val="00921B46"/>
    <w:rPr>
      <w:color w:val="808080"/>
    </w:rPr>
  </w:style>
  <w:style w:type="paragraph" w:styleId="ListParagraph">
    <w:name w:val="List Paragraph"/>
    <w:aliases w:val="Attachment List,H3,3,POCG Table Text"/>
    <w:basedOn w:val="Normal"/>
    <w:link w:val="ListParagraphChar"/>
    <w:uiPriority w:val="34"/>
    <w:qFormat/>
    <w:rsid w:val="00FC32A5"/>
    <w:pPr>
      <w:ind w:left="720"/>
      <w:contextualSpacing/>
    </w:pPr>
  </w:style>
  <w:style w:type="paragraph" w:customStyle="1" w:styleId="Normal2">
    <w:name w:val="Normal 2"/>
    <w:basedOn w:val="Normal"/>
    <w:next w:val="Normal"/>
    <w:qFormat/>
    <w:rsid w:val="003E3FF6"/>
    <w:pPr>
      <w:spacing w:after="120" w:line="252" w:lineRule="auto"/>
      <w:jc w:val="both"/>
    </w:pPr>
    <w:rPr>
      <w:rFonts w:cs="Times New Roman"/>
      <w:sz w:val="24"/>
      <w:szCs w:val="24"/>
      <w:lang w:val="en-US" w:eastAsia="en-US"/>
    </w:rPr>
  </w:style>
  <w:style w:type="character" w:customStyle="1" w:styleId="ALLCAPS">
    <w:name w:val="ALL CAPS"/>
    <w:basedOn w:val="DefaultParagraphFont"/>
    <w:uiPriority w:val="1"/>
    <w:rsid w:val="003E3FF6"/>
    <w:rPr>
      <w:rFonts w:ascii="Arial" w:hAnsi="Arial"/>
      <w:b w:val="0"/>
      <w:caps/>
      <w:smallCaps w:val="0"/>
      <w:color w:val="000000" w:themeColor="text1"/>
      <w:sz w:val="24"/>
    </w:rPr>
  </w:style>
  <w:style w:type="paragraph" w:styleId="Header">
    <w:name w:val="header"/>
    <w:basedOn w:val="Normal"/>
    <w:link w:val="HeaderChar"/>
    <w:uiPriority w:val="99"/>
    <w:unhideWhenUsed/>
    <w:rsid w:val="003E3FF6"/>
    <w:pPr>
      <w:tabs>
        <w:tab w:val="center" w:pos="4680"/>
        <w:tab w:val="right" w:pos="9360"/>
      </w:tabs>
    </w:pPr>
  </w:style>
  <w:style w:type="character" w:customStyle="1" w:styleId="HeaderChar">
    <w:name w:val="Header Char"/>
    <w:basedOn w:val="DefaultParagraphFont"/>
    <w:link w:val="Header"/>
    <w:uiPriority w:val="99"/>
    <w:rsid w:val="003E3FF6"/>
    <w:rPr>
      <w:rFonts w:ascii="Arial" w:eastAsia="Times New Roman" w:hAnsi="Arial" w:cs="Arial"/>
      <w:lang w:val="en-CA" w:eastAsia="en-CA"/>
    </w:rPr>
  </w:style>
  <w:style w:type="table" w:styleId="TableGrid">
    <w:name w:val="Table Grid"/>
    <w:basedOn w:val="TableNormal"/>
    <w:uiPriority w:val="39"/>
    <w:rsid w:val="008A74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Heading-MainSection">
    <w:name w:val="Report Heading - Main Section"/>
    <w:basedOn w:val="Normal"/>
    <w:next w:val="Normal"/>
    <w:qFormat/>
    <w:rsid w:val="008A747F"/>
    <w:pPr>
      <w:spacing w:after="240"/>
    </w:pPr>
    <w:rPr>
      <w:b/>
      <w:caps/>
      <w:sz w:val="24"/>
      <w:szCs w:val="24"/>
      <w:lang w:val="en-US" w:eastAsia="en-US"/>
    </w:rPr>
  </w:style>
  <w:style w:type="paragraph" w:customStyle="1" w:styleId="ReportHeading-Subsection">
    <w:name w:val="Report Heading - Subsection"/>
    <w:basedOn w:val="ReportHeading-MainSection"/>
    <w:qFormat/>
    <w:rsid w:val="008A747F"/>
    <w:pPr>
      <w:spacing w:after="0"/>
    </w:pPr>
    <w:rPr>
      <w:caps w:val="0"/>
    </w:rPr>
  </w:style>
  <w:style w:type="character" w:styleId="Hyperlink">
    <w:name w:val="Hyperlink"/>
    <w:basedOn w:val="DefaultParagraphFont"/>
    <w:unhideWhenUsed/>
    <w:rsid w:val="0023050C"/>
    <w:rPr>
      <w:color w:val="0000FF" w:themeColor="hyperlink"/>
      <w:u w:val="single"/>
    </w:rPr>
  </w:style>
  <w:style w:type="character" w:styleId="CommentReference">
    <w:name w:val="annotation reference"/>
    <w:basedOn w:val="DefaultParagraphFont"/>
    <w:uiPriority w:val="99"/>
    <w:semiHidden/>
    <w:unhideWhenUsed/>
    <w:rsid w:val="00B85AAA"/>
    <w:rPr>
      <w:sz w:val="16"/>
      <w:szCs w:val="16"/>
    </w:rPr>
  </w:style>
  <w:style w:type="paragraph" w:styleId="CommentSubject">
    <w:name w:val="annotation subject"/>
    <w:basedOn w:val="CommentText"/>
    <w:next w:val="CommentText"/>
    <w:link w:val="CommentSubjectChar"/>
    <w:uiPriority w:val="99"/>
    <w:semiHidden/>
    <w:unhideWhenUsed/>
    <w:rsid w:val="00B85AAA"/>
    <w:rPr>
      <w:b/>
      <w:bCs/>
    </w:rPr>
  </w:style>
  <w:style w:type="character" w:customStyle="1" w:styleId="CommentSubjectChar">
    <w:name w:val="Comment Subject Char"/>
    <w:basedOn w:val="CommentTextChar"/>
    <w:link w:val="CommentSubject"/>
    <w:uiPriority w:val="99"/>
    <w:semiHidden/>
    <w:rsid w:val="00B85AAA"/>
    <w:rPr>
      <w:rFonts w:ascii="Arial" w:eastAsia="Times New Roman" w:hAnsi="Arial" w:cs="Arial"/>
      <w:b/>
      <w:bCs/>
      <w:sz w:val="20"/>
      <w:szCs w:val="20"/>
      <w:lang w:val="en-CA" w:eastAsia="en-CA"/>
    </w:rPr>
  </w:style>
  <w:style w:type="paragraph" w:styleId="FootnoteText">
    <w:name w:val="footnote text"/>
    <w:basedOn w:val="Normal"/>
    <w:link w:val="FootnoteTextChar"/>
    <w:uiPriority w:val="99"/>
    <w:semiHidden/>
    <w:unhideWhenUsed/>
    <w:rsid w:val="00363F5C"/>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semiHidden/>
    <w:rsid w:val="00363F5C"/>
  </w:style>
  <w:style w:type="character" w:styleId="FootnoteReference">
    <w:name w:val="footnote reference"/>
    <w:basedOn w:val="DefaultParagraphFont"/>
    <w:uiPriority w:val="99"/>
    <w:semiHidden/>
    <w:unhideWhenUsed/>
    <w:rsid w:val="00363F5C"/>
    <w:rPr>
      <w:vertAlign w:val="superscript"/>
    </w:rPr>
  </w:style>
  <w:style w:type="character" w:styleId="FollowedHyperlink">
    <w:name w:val="FollowedHyperlink"/>
    <w:basedOn w:val="DefaultParagraphFont"/>
    <w:uiPriority w:val="99"/>
    <w:semiHidden/>
    <w:unhideWhenUsed/>
    <w:rsid w:val="00363F5C"/>
    <w:rPr>
      <w:color w:val="800080" w:themeColor="followedHyperlink"/>
      <w:u w:val="single"/>
    </w:rPr>
  </w:style>
  <w:style w:type="character" w:styleId="UnresolvedMention">
    <w:name w:val="Unresolved Mention"/>
    <w:basedOn w:val="DefaultParagraphFont"/>
    <w:uiPriority w:val="99"/>
    <w:semiHidden/>
    <w:unhideWhenUsed/>
    <w:rsid w:val="0048721C"/>
    <w:rPr>
      <w:color w:val="605E5C"/>
      <w:shd w:val="clear" w:color="auto" w:fill="E1DFDD"/>
    </w:rPr>
  </w:style>
  <w:style w:type="paragraph" w:styleId="Revision">
    <w:name w:val="Revision"/>
    <w:hidden/>
    <w:uiPriority w:val="99"/>
    <w:semiHidden/>
    <w:rsid w:val="00442722"/>
    <w:pPr>
      <w:spacing w:after="0" w:line="240" w:lineRule="auto"/>
    </w:pPr>
    <w:rPr>
      <w:rFonts w:ascii="Arial" w:eastAsia="Times New Roman" w:hAnsi="Arial" w:cs="Arial"/>
      <w:lang w:val="en-CA" w:eastAsia="en-CA"/>
    </w:rPr>
  </w:style>
  <w:style w:type="character" w:styleId="Mention">
    <w:name w:val="Mention"/>
    <w:basedOn w:val="DefaultParagraphFont"/>
    <w:uiPriority w:val="99"/>
    <w:unhideWhenUsed/>
    <w:rsid w:val="0038510B"/>
    <w:rPr>
      <w:color w:val="2B579A"/>
      <w:shd w:val="clear" w:color="auto" w:fill="E1DFDD"/>
    </w:rPr>
  </w:style>
  <w:style w:type="character" w:customStyle="1" w:styleId="Instructions">
    <w:name w:val="Instructions"/>
    <w:basedOn w:val="DefaultParagraphFont"/>
    <w:uiPriority w:val="1"/>
    <w:qFormat/>
    <w:rsid w:val="00662BCF"/>
    <w:rPr>
      <w:i/>
      <w:iCs/>
      <w:color w:val="0070C0"/>
      <w:sz w:val="24"/>
      <w:szCs w:val="24"/>
    </w:rPr>
  </w:style>
  <w:style w:type="character" w:customStyle="1" w:styleId="ListParagraphChar">
    <w:name w:val="List Paragraph Char"/>
    <w:aliases w:val="Attachment List Char,H3 Char,3 Char,POCG Table Text Char"/>
    <w:link w:val="ListParagraph"/>
    <w:uiPriority w:val="34"/>
    <w:locked/>
    <w:rsid w:val="00AA30F5"/>
    <w:rPr>
      <w:rFonts w:ascii="Arial" w:eastAsia="Times New Roman" w:hAnsi="Arial" w:cs="Arial"/>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0612">
      <w:bodyDiv w:val="1"/>
      <w:marLeft w:val="0"/>
      <w:marRight w:val="0"/>
      <w:marTop w:val="0"/>
      <w:marBottom w:val="0"/>
      <w:divBdr>
        <w:top w:val="none" w:sz="0" w:space="0" w:color="auto"/>
        <w:left w:val="none" w:sz="0" w:space="0" w:color="auto"/>
        <w:bottom w:val="none" w:sz="0" w:space="0" w:color="auto"/>
        <w:right w:val="none" w:sz="0" w:space="0" w:color="auto"/>
      </w:divBdr>
    </w:div>
    <w:div w:id="116337099">
      <w:bodyDiv w:val="1"/>
      <w:marLeft w:val="0"/>
      <w:marRight w:val="0"/>
      <w:marTop w:val="0"/>
      <w:marBottom w:val="0"/>
      <w:divBdr>
        <w:top w:val="none" w:sz="0" w:space="0" w:color="auto"/>
        <w:left w:val="none" w:sz="0" w:space="0" w:color="auto"/>
        <w:bottom w:val="none" w:sz="0" w:space="0" w:color="auto"/>
        <w:right w:val="none" w:sz="0" w:space="0" w:color="auto"/>
      </w:divBdr>
    </w:div>
    <w:div w:id="285738646">
      <w:bodyDiv w:val="1"/>
      <w:marLeft w:val="0"/>
      <w:marRight w:val="0"/>
      <w:marTop w:val="0"/>
      <w:marBottom w:val="0"/>
      <w:divBdr>
        <w:top w:val="none" w:sz="0" w:space="0" w:color="auto"/>
        <w:left w:val="none" w:sz="0" w:space="0" w:color="auto"/>
        <w:bottom w:val="none" w:sz="0" w:space="0" w:color="auto"/>
        <w:right w:val="none" w:sz="0" w:space="0" w:color="auto"/>
      </w:divBdr>
    </w:div>
    <w:div w:id="371728647">
      <w:bodyDiv w:val="1"/>
      <w:marLeft w:val="0"/>
      <w:marRight w:val="0"/>
      <w:marTop w:val="0"/>
      <w:marBottom w:val="0"/>
      <w:divBdr>
        <w:top w:val="none" w:sz="0" w:space="0" w:color="auto"/>
        <w:left w:val="none" w:sz="0" w:space="0" w:color="auto"/>
        <w:bottom w:val="none" w:sz="0" w:space="0" w:color="auto"/>
        <w:right w:val="none" w:sz="0" w:space="0" w:color="auto"/>
      </w:divBdr>
    </w:div>
    <w:div w:id="487013694">
      <w:bodyDiv w:val="1"/>
      <w:marLeft w:val="0"/>
      <w:marRight w:val="0"/>
      <w:marTop w:val="0"/>
      <w:marBottom w:val="0"/>
      <w:divBdr>
        <w:top w:val="none" w:sz="0" w:space="0" w:color="auto"/>
        <w:left w:val="none" w:sz="0" w:space="0" w:color="auto"/>
        <w:bottom w:val="none" w:sz="0" w:space="0" w:color="auto"/>
        <w:right w:val="none" w:sz="0" w:space="0" w:color="auto"/>
      </w:divBdr>
      <w:divsChild>
        <w:div w:id="13311066">
          <w:marLeft w:val="0"/>
          <w:marRight w:val="0"/>
          <w:marTop w:val="0"/>
          <w:marBottom w:val="0"/>
          <w:divBdr>
            <w:top w:val="none" w:sz="0" w:space="0" w:color="auto"/>
            <w:left w:val="none" w:sz="0" w:space="0" w:color="auto"/>
            <w:bottom w:val="none" w:sz="0" w:space="0" w:color="auto"/>
            <w:right w:val="none" w:sz="0" w:space="0" w:color="auto"/>
          </w:divBdr>
          <w:divsChild>
            <w:div w:id="2115401986">
              <w:marLeft w:val="0"/>
              <w:marRight w:val="0"/>
              <w:marTop w:val="0"/>
              <w:marBottom w:val="0"/>
              <w:divBdr>
                <w:top w:val="none" w:sz="0" w:space="0" w:color="auto"/>
                <w:left w:val="none" w:sz="0" w:space="0" w:color="auto"/>
                <w:bottom w:val="none" w:sz="0" w:space="0" w:color="auto"/>
                <w:right w:val="none" w:sz="0" w:space="0" w:color="auto"/>
              </w:divBdr>
            </w:div>
          </w:divsChild>
        </w:div>
        <w:div w:id="31199352">
          <w:marLeft w:val="0"/>
          <w:marRight w:val="0"/>
          <w:marTop w:val="0"/>
          <w:marBottom w:val="0"/>
          <w:divBdr>
            <w:top w:val="none" w:sz="0" w:space="0" w:color="auto"/>
            <w:left w:val="none" w:sz="0" w:space="0" w:color="auto"/>
            <w:bottom w:val="none" w:sz="0" w:space="0" w:color="auto"/>
            <w:right w:val="none" w:sz="0" w:space="0" w:color="auto"/>
          </w:divBdr>
          <w:divsChild>
            <w:div w:id="592127646">
              <w:marLeft w:val="0"/>
              <w:marRight w:val="0"/>
              <w:marTop w:val="0"/>
              <w:marBottom w:val="0"/>
              <w:divBdr>
                <w:top w:val="none" w:sz="0" w:space="0" w:color="auto"/>
                <w:left w:val="none" w:sz="0" w:space="0" w:color="auto"/>
                <w:bottom w:val="none" w:sz="0" w:space="0" w:color="auto"/>
                <w:right w:val="none" w:sz="0" w:space="0" w:color="auto"/>
              </w:divBdr>
            </w:div>
          </w:divsChild>
        </w:div>
        <w:div w:id="85615696">
          <w:marLeft w:val="0"/>
          <w:marRight w:val="0"/>
          <w:marTop w:val="0"/>
          <w:marBottom w:val="0"/>
          <w:divBdr>
            <w:top w:val="none" w:sz="0" w:space="0" w:color="auto"/>
            <w:left w:val="none" w:sz="0" w:space="0" w:color="auto"/>
            <w:bottom w:val="none" w:sz="0" w:space="0" w:color="auto"/>
            <w:right w:val="none" w:sz="0" w:space="0" w:color="auto"/>
          </w:divBdr>
          <w:divsChild>
            <w:div w:id="1305426261">
              <w:marLeft w:val="0"/>
              <w:marRight w:val="0"/>
              <w:marTop w:val="0"/>
              <w:marBottom w:val="0"/>
              <w:divBdr>
                <w:top w:val="none" w:sz="0" w:space="0" w:color="auto"/>
                <w:left w:val="none" w:sz="0" w:space="0" w:color="auto"/>
                <w:bottom w:val="none" w:sz="0" w:space="0" w:color="auto"/>
                <w:right w:val="none" w:sz="0" w:space="0" w:color="auto"/>
              </w:divBdr>
            </w:div>
          </w:divsChild>
        </w:div>
        <w:div w:id="111360614">
          <w:marLeft w:val="0"/>
          <w:marRight w:val="0"/>
          <w:marTop w:val="0"/>
          <w:marBottom w:val="0"/>
          <w:divBdr>
            <w:top w:val="none" w:sz="0" w:space="0" w:color="auto"/>
            <w:left w:val="none" w:sz="0" w:space="0" w:color="auto"/>
            <w:bottom w:val="none" w:sz="0" w:space="0" w:color="auto"/>
            <w:right w:val="none" w:sz="0" w:space="0" w:color="auto"/>
          </w:divBdr>
          <w:divsChild>
            <w:div w:id="1549342825">
              <w:marLeft w:val="0"/>
              <w:marRight w:val="0"/>
              <w:marTop w:val="0"/>
              <w:marBottom w:val="0"/>
              <w:divBdr>
                <w:top w:val="none" w:sz="0" w:space="0" w:color="auto"/>
                <w:left w:val="none" w:sz="0" w:space="0" w:color="auto"/>
                <w:bottom w:val="none" w:sz="0" w:space="0" w:color="auto"/>
                <w:right w:val="none" w:sz="0" w:space="0" w:color="auto"/>
              </w:divBdr>
            </w:div>
          </w:divsChild>
        </w:div>
        <w:div w:id="112136420">
          <w:marLeft w:val="0"/>
          <w:marRight w:val="0"/>
          <w:marTop w:val="0"/>
          <w:marBottom w:val="0"/>
          <w:divBdr>
            <w:top w:val="none" w:sz="0" w:space="0" w:color="auto"/>
            <w:left w:val="none" w:sz="0" w:space="0" w:color="auto"/>
            <w:bottom w:val="none" w:sz="0" w:space="0" w:color="auto"/>
            <w:right w:val="none" w:sz="0" w:space="0" w:color="auto"/>
          </w:divBdr>
          <w:divsChild>
            <w:div w:id="243345104">
              <w:marLeft w:val="0"/>
              <w:marRight w:val="0"/>
              <w:marTop w:val="0"/>
              <w:marBottom w:val="0"/>
              <w:divBdr>
                <w:top w:val="none" w:sz="0" w:space="0" w:color="auto"/>
                <w:left w:val="none" w:sz="0" w:space="0" w:color="auto"/>
                <w:bottom w:val="none" w:sz="0" w:space="0" w:color="auto"/>
                <w:right w:val="none" w:sz="0" w:space="0" w:color="auto"/>
              </w:divBdr>
            </w:div>
          </w:divsChild>
        </w:div>
        <w:div w:id="130371322">
          <w:marLeft w:val="0"/>
          <w:marRight w:val="0"/>
          <w:marTop w:val="0"/>
          <w:marBottom w:val="0"/>
          <w:divBdr>
            <w:top w:val="none" w:sz="0" w:space="0" w:color="auto"/>
            <w:left w:val="none" w:sz="0" w:space="0" w:color="auto"/>
            <w:bottom w:val="none" w:sz="0" w:space="0" w:color="auto"/>
            <w:right w:val="none" w:sz="0" w:space="0" w:color="auto"/>
          </w:divBdr>
          <w:divsChild>
            <w:div w:id="966665966">
              <w:marLeft w:val="0"/>
              <w:marRight w:val="0"/>
              <w:marTop w:val="0"/>
              <w:marBottom w:val="0"/>
              <w:divBdr>
                <w:top w:val="none" w:sz="0" w:space="0" w:color="auto"/>
                <w:left w:val="none" w:sz="0" w:space="0" w:color="auto"/>
                <w:bottom w:val="none" w:sz="0" w:space="0" w:color="auto"/>
                <w:right w:val="none" w:sz="0" w:space="0" w:color="auto"/>
              </w:divBdr>
            </w:div>
          </w:divsChild>
        </w:div>
        <w:div w:id="138613383">
          <w:marLeft w:val="0"/>
          <w:marRight w:val="0"/>
          <w:marTop w:val="0"/>
          <w:marBottom w:val="0"/>
          <w:divBdr>
            <w:top w:val="none" w:sz="0" w:space="0" w:color="auto"/>
            <w:left w:val="none" w:sz="0" w:space="0" w:color="auto"/>
            <w:bottom w:val="none" w:sz="0" w:space="0" w:color="auto"/>
            <w:right w:val="none" w:sz="0" w:space="0" w:color="auto"/>
          </w:divBdr>
          <w:divsChild>
            <w:div w:id="689988021">
              <w:marLeft w:val="0"/>
              <w:marRight w:val="0"/>
              <w:marTop w:val="0"/>
              <w:marBottom w:val="0"/>
              <w:divBdr>
                <w:top w:val="none" w:sz="0" w:space="0" w:color="auto"/>
                <w:left w:val="none" w:sz="0" w:space="0" w:color="auto"/>
                <w:bottom w:val="none" w:sz="0" w:space="0" w:color="auto"/>
                <w:right w:val="none" w:sz="0" w:space="0" w:color="auto"/>
              </w:divBdr>
            </w:div>
          </w:divsChild>
        </w:div>
        <w:div w:id="162278614">
          <w:marLeft w:val="0"/>
          <w:marRight w:val="0"/>
          <w:marTop w:val="0"/>
          <w:marBottom w:val="0"/>
          <w:divBdr>
            <w:top w:val="none" w:sz="0" w:space="0" w:color="auto"/>
            <w:left w:val="none" w:sz="0" w:space="0" w:color="auto"/>
            <w:bottom w:val="none" w:sz="0" w:space="0" w:color="auto"/>
            <w:right w:val="none" w:sz="0" w:space="0" w:color="auto"/>
          </w:divBdr>
          <w:divsChild>
            <w:div w:id="1821115583">
              <w:marLeft w:val="0"/>
              <w:marRight w:val="0"/>
              <w:marTop w:val="0"/>
              <w:marBottom w:val="0"/>
              <w:divBdr>
                <w:top w:val="none" w:sz="0" w:space="0" w:color="auto"/>
                <w:left w:val="none" w:sz="0" w:space="0" w:color="auto"/>
                <w:bottom w:val="none" w:sz="0" w:space="0" w:color="auto"/>
                <w:right w:val="none" w:sz="0" w:space="0" w:color="auto"/>
              </w:divBdr>
            </w:div>
          </w:divsChild>
        </w:div>
        <w:div w:id="194083544">
          <w:marLeft w:val="0"/>
          <w:marRight w:val="0"/>
          <w:marTop w:val="0"/>
          <w:marBottom w:val="0"/>
          <w:divBdr>
            <w:top w:val="none" w:sz="0" w:space="0" w:color="auto"/>
            <w:left w:val="none" w:sz="0" w:space="0" w:color="auto"/>
            <w:bottom w:val="none" w:sz="0" w:space="0" w:color="auto"/>
            <w:right w:val="none" w:sz="0" w:space="0" w:color="auto"/>
          </w:divBdr>
          <w:divsChild>
            <w:div w:id="2054958650">
              <w:marLeft w:val="0"/>
              <w:marRight w:val="0"/>
              <w:marTop w:val="0"/>
              <w:marBottom w:val="0"/>
              <w:divBdr>
                <w:top w:val="none" w:sz="0" w:space="0" w:color="auto"/>
                <w:left w:val="none" w:sz="0" w:space="0" w:color="auto"/>
                <w:bottom w:val="none" w:sz="0" w:space="0" w:color="auto"/>
                <w:right w:val="none" w:sz="0" w:space="0" w:color="auto"/>
              </w:divBdr>
            </w:div>
          </w:divsChild>
        </w:div>
        <w:div w:id="223493064">
          <w:marLeft w:val="0"/>
          <w:marRight w:val="0"/>
          <w:marTop w:val="0"/>
          <w:marBottom w:val="0"/>
          <w:divBdr>
            <w:top w:val="none" w:sz="0" w:space="0" w:color="auto"/>
            <w:left w:val="none" w:sz="0" w:space="0" w:color="auto"/>
            <w:bottom w:val="none" w:sz="0" w:space="0" w:color="auto"/>
            <w:right w:val="none" w:sz="0" w:space="0" w:color="auto"/>
          </w:divBdr>
          <w:divsChild>
            <w:div w:id="259030098">
              <w:marLeft w:val="0"/>
              <w:marRight w:val="0"/>
              <w:marTop w:val="0"/>
              <w:marBottom w:val="0"/>
              <w:divBdr>
                <w:top w:val="none" w:sz="0" w:space="0" w:color="auto"/>
                <w:left w:val="none" w:sz="0" w:space="0" w:color="auto"/>
                <w:bottom w:val="none" w:sz="0" w:space="0" w:color="auto"/>
                <w:right w:val="none" w:sz="0" w:space="0" w:color="auto"/>
              </w:divBdr>
            </w:div>
          </w:divsChild>
        </w:div>
        <w:div w:id="234554133">
          <w:marLeft w:val="0"/>
          <w:marRight w:val="0"/>
          <w:marTop w:val="0"/>
          <w:marBottom w:val="0"/>
          <w:divBdr>
            <w:top w:val="none" w:sz="0" w:space="0" w:color="auto"/>
            <w:left w:val="none" w:sz="0" w:space="0" w:color="auto"/>
            <w:bottom w:val="none" w:sz="0" w:space="0" w:color="auto"/>
            <w:right w:val="none" w:sz="0" w:space="0" w:color="auto"/>
          </w:divBdr>
          <w:divsChild>
            <w:div w:id="1992905470">
              <w:marLeft w:val="0"/>
              <w:marRight w:val="0"/>
              <w:marTop w:val="0"/>
              <w:marBottom w:val="0"/>
              <w:divBdr>
                <w:top w:val="none" w:sz="0" w:space="0" w:color="auto"/>
                <w:left w:val="none" w:sz="0" w:space="0" w:color="auto"/>
                <w:bottom w:val="none" w:sz="0" w:space="0" w:color="auto"/>
                <w:right w:val="none" w:sz="0" w:space="0" w:color="auto"/>
              </w:divBdr>
            </w:div>
          </w:divsChild>
        </w:div>
        <w:div w:id="252520163">
          <w:marLeft w:val="0"/>
          <w:marRight w:val="0"/>
          <w:marTop w:val="0"/>
          <w:marBottom w:val="0"/>
          <w:divBdr>
            <w:top w:val="none" w:sz="0" w:space="0" w:color="auto"/>
            <w:left w:val="none" w:sz="0" w:space="0" w:color="auto"/>
            <w:bottom w:val="none" w:sz="0" w:space="0" w:color="auto"/>
            <w:right w:val="none" w:sz="0" w:space="0" w:color="auto"/>
          </w:divBdr>
          <w:divsChild>
            <w:div w:id="181092020">
              <w:marLeft w:val="0"/>
              <w:marRight w:val="0"/>
              <w:marTop w:val="0"/>
              <w:marBottom w:val="0"/>
              <w:divBdr>
                <w:top w:val="none" w:sz="0" w:space="0" w:color="auto"/>
                <w:left w:val="none" w:sz="0" w:space="0" w:color="auto"/>
                <w:bottom w:val="none" w:sz="0" w:space="0" w:color="auto"/>
                <w:right w:val="none" w:sz="0" w:space="0" w:color="auto"/>
              </w:divBdr>
            </w:div>
          </w:divsChild>
        </w:div>
        <w:div w:id="276180832">
          <w:marLeft w:val="0"/>
          <w:marRight w:val="0"/>
          <w:marTop w:val="0"/>
          <w:marBottom w:val="0"/>
          <w:divBdr>
            <w:top w:val="none" w:sz="0" w:space="0" w:color="auto"/>
            <w:left w:val="none" w:sz="0" w:space="0" w:color="auto"/>
            <w:bottom w:val="none" w:sz="0" w:space="0" w:color="auto"/>
            <w:right w:val="none" w:sz="0" w:space="0" w:color="auto"/>
          </w:divBdr>
          <w:divsChild>
            <w:div w:id="1692802758">
              <w:marLeft w:val="0"/>
              <w:marRight w:val="0"/>
              <w:marTop w:val="0"/>
              <w:marBottom w:val="0"/>
              <w:divBdr>
                <w:top w:val="none" w:sz="0" w:space="0" w:color="auto"/>
                <w:left w:val="none" w:sz="0" w:space="0" w:color="auto"/>
                <w:bottom w:val="none" w:sz="0" w:space="0" w:color="auto"/>
                <w:right w:val="none" w:sz="0" w:space="0" w:color="auto"/>
              </w:divBdr>
            </w:div>
          </w:divsChild>
        </w:div>
        <w:div w:id="277296128">
          <w:marLeft w:val="0"/>
          <w:marRight w:val="0"/>
          <w:marTop w:val="0"/>
          <w:marBottom w:val="0"/>
          <w:divBdr>
            <w:top w:val="none" w:sz="0" w:space="0" w:color="auto"/>
            <w:left w:val="none" w:sz="0" w:space="0" w:color="auto"/>
            <w:bottom w:val="none" w:sz="0" w:space="0" w:color="auto"/>
            <w:right w:val="none" w:sz="0" w:space="0" w:color="auto"/>
          </w:divBdr>
          <w:divsChild>
            <w:div w:id="1134911822">
              <w:marLeft w:val="0"/>
              <w:marRight w:val="0"/>
              <w:marTop w:val="0"/>
              <w:marBottom w:val="0"/>
              <w:divBdr>
                <w:top w:val="none" w:sz="0" w:space="0" w:color="auto"/>
                <w:left w:val="none" w:sz="0" w:space="0" w:color="auto"/>
                <w:bottom w:val="none" w:sz="0" w:space="0" w:color="auto"/>
                <w:right w:val="none" w:sz="0" w:space="0" w:color="auto"/>
              </w:divBdr>
            </w:div>
          </w:divsChild>
        </w:div>
        <w:div w:id="293098400">
          <w:marLeft w:val="0"/>
          <w:marRight w:val="0"/>
          <w:marTop w:val="0"/>
          <w:marBottom w:val="0"/>
          <w:divBdr>
            <w:top w:val="none" w:sz="0" w:space="0" w:color="auto"/>
            <w:left w:val="none" w:sz="0" w:space="0" w:color="auto"/>
            <w:bottom w:val="none" w:sz="0" w:space="0" w:color="auto"/>
            <w:right w:val="none" w:sz="0" w:space="0" w:color="auto"/>
          </w:divBdr>
          <w:divsChild>
            <w:div w:id="1435203499">
              <w:marLeft w:val="0"/>
              <w:marRight w:val="0"/>
              <w:marTop w:val="0"/>
              <w:marBottom w:val="0"/>
              <w:divBdr>
                <w:top w:val="none" w:sz="0" w:space="0" w:color="auto"/>
                <w:left w:val="none" w:sz="0" w:space="0" w:color="auto"/>
                <w:bottom w:val="none" w:sz="0" w:space="0" w:color="auto"/>
                <w:right w:val="none" w:sz="0" w:space="0" w:color="auto"/>
              </w:divBdr>
            </w:div>
          </w:divsChild>
        </w:div>
        <w:div w:id="30292787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
          </w:divsChild>
        </w:div>
        <w:div w:id="318577389">
          <w:marLeft w:val="0"/>
          <w:marRight w:val="0"/>
          <w:marTop w:val="0"/>
          <w:marBottom w:val="0"/>
          <w:divBdr>
            <w:top w:val="none" w:sz="0" w:space="0" w:color="auto"/>
            <w:left w:val="none" w:sz="0" w:space="0" w:color="auto"/>
            <w:bottom w:val="none" w:sz="0" w:space="0" w:color="auto"/>
            <w:right w:val="none" w:sz="0" w:space="0" w:color="auto"/>
          </w:divBdr>
          <w:divsChild>
            <w:div w:id="996763179">
              <w:marLeft w:val="0"/>
              <w:marRight w:val="0"/>
              <w:marTop w:val="0"/>
              <w:marBottom w:val="0"/>
              <w:divBdr>
                <w:top w:val="none" w:sz="0" w:space="0" w:color="auto"/>
                <w:left w:val="none" w:sz="0" w:space="0" w:color="auto"/>
                <w:bottom w:val="none" w:sz="0" w:space="0" w:color="auto"/>
                <w:right w:val="none" w:sz="0" w:space="0" w:color="auto"/>
              </w:divBdr>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sChild>
            <w:div w:id="955255943">
              <w:marLeft w:val="0"/>
              <w:marRight w:val="0"/>
              <w:marTop w:val="0"/>
              <w:marBottom w:val="0"/>
              <w:divBdr>
                <w:top w:val="none" w:sz="0" w:space="0" w:color="auto"/>
                <w:left w:val="none" w:sz="0" w:space="0" w:color="auto"/>
                <w:bottom w:val="none" w:sz="0" w:space="0" w:color="auto"/>
                <w:right w:val="none" w:sz="0" w:space="0" w:color="auto"/>
              </w:divBdr>
            </w:div>
          </w:divsChild>
        </w:div>
        <w:div w:id="352071765">
          <w:marLeft w:val="0"/>
          <w:marRight w:val="0"/>
          <w:marTop w:val="0"/>
          <w:marBottom w:val="0"/>
          <w:divBdr>
            <w:top w:val="none" w:sz="0" w:space="0" w:color="auto"/>
            <w:left w:val="none" w:sz="0" w:space="0" w:color="auto"/>
            <w:bottom w:val="none" w:sz="0" w:space="0" w:color="auto"/>
            <w:right w:val="none" w:sz="0" w:space="0" w:color="auto"/>
          </w:divBdr>
          <w:divsChild>
            <w:div w:id="1706326695">
              <w:marLeft w:val="0"/>
              <w:marRight w:val="0"/>
              <w:marTop w:val="0"/>
              <w:marBottom w:val="0"/>
              <w:divBdr>
                <w:top w:val="none" w:sz="0" w:space="0" w:color="auto"/>
                <w:left w:val="none" w:sz="0" w:space="0" w:color="auto"/>
                <w:bottom w:val="none" w:sz="0" w:space="0" w:color="auto"/>
                <w:right w:val="none" w:sz="0" w:space="0" w:color="auto"/>
              </w:divBdr>
            </w:div>
          </w:divsChild>
        </w:div>
        <w:div w:id="358707300">
          <w:marLeft w:val="0"/>
          <w:marRight w:val="0"/>
          <w:marTop w:val="0"/>
          <w:marBottom w:val="0"/>
          <w:divBdr>
            <w:top w:val="none" w:sz="0" w:space="0" w:color="auto"/>
            <w:left w:val="none" w:sz="0" w:space="0" w:color="auto"/>
            <w:bottom w:val="none" w:sz="0" w:space="0" w:color="auto"/>
            <w:right w:val="none" w:sz="0" w:space="0" w:color="auto"/>
          </w:divBdr>
          <w:divsChild>
            <w:div w:id="600574627">
              <w:marLeft w:val="0"/>
              <w:marRight w:val="0"/>
              <w:marTop w:val="0"/>
              <w:marBottom w:val="0"/>
              <w:divBdr>
                <w:top w:val="none" w:sz="0" w:space="0" w:color="auto"/>
                <w:left w:val="none" w:sz="0" w:space="0" w:color="auto"/>
                <w:bottom w:val="none" w:sz="0" w:space="0" w:color="auto"/>
                <w:right w:val="none" w:sz="0" w:space="0" w:color="auto"/>
              </w:divBdr>
            </w:div>
          </w:divsChild>
        </w:div>
        <w:div w:id="373120371">
          <w:marLeft w:val="0"/>
          <w:marRight w:val="0"/>
          <w:marTop w:val="0"/>
          <w:marBottom w:val="0"/>
          <w:divBdr>
            <w:top w:val="none" w:sz="0" w:space="0" w:color="auto"/>
            <w:left w:val="none" w:sz="0" w:space="0" w:color="auto"/>
            <w:bottom w:val="none" w:sz="0" w:space="0" w:color="auto"/>
            <w:right w:val="none" w:sz="0" w:space="0" w:color="auto"/>
          </w:divBdr>
          <w:divsChild>
            <w:div w:id="1940793541">
              <w:marLeft w:val="0"/>
              <w:marRight w:val="0"/>
              <w:marTop w:val="0"/>
              <w:marBottom w:val="0"/>
              <w:divBdr>
                <w:top w:val="none" w:sz="0" w:space="0" w:color="auto"/>
                <w:left w:val="none" w:sz="0" w:space="0" w:color="auto"/>
                <w:bottom w:val="none" w:sz="0" w:space="0" w:color="auto"/>
                <w:right w:val="none" w:sz="0" w:space="0" w:color="auto"/>
              </w:divBdr>
            </w:div>
          </w:divsChild>
        </w:div>
        <w:div w:id="378021252">
          <w:marLeft w:val="0"/>
          <w:marRight w:val="0"/>
          <w:marTop w:val="0"/>
          <w:marBottom w:val="0"/>
          <w:divBdr>
            <w:top w:val="none" w:sz="0" w:space="0" w:color="auto"/>
            <w:left w:val="none" w:sz="0" w:space="0" w:color="auto"/>
            <w:bottom w:val="none" w:sz="0" w:space="0" w:color="auto"/>
            <w:right w:val="none" w:sz="0" w:space="0" w:color="auto"/>
          </w:divBdr>
          <w:divsChild>
            <w:div w:id="2118862570">
              <w:marLeft w:val="0"/>
              <w:marRight w:val="0"/>
              <w:marTop w:val="0"/>
              <w:marBottom w:val="0"/>
              <w:divBdr>
                <w:top w:val="none" w:sz="0" w:space="0" w:color="auto"/>
                <w:left w:val="none" w:sz="0" w:space="0" w:color="auto"/>
                <w:bottom w:val="none" w:sz="0" w:space="0" w:color="auto"/>
                <w:right w:val="none" w:sz="0" w:space="0" w:color="auto"/>
              </w:divBdr>
            </w:div>
          </w:divsChild>
        </w:div>
        <w:div w:id="390735384">
          <w:marLeft w:val="0"/>
          <w:marRight w:val="0"/>
          <w:marTop w:val="0"/>
          <w:marBottom w:val="0"/>
          <w:divBdr>
            <w:top w:val="none" w:sz="0" w:space="0" w:color="auto"/>
            <w:left w:val="none" w:sz="0" w:space="0" w:color="auto"/>
            <w:bottom w:val="none" w:sz="0" w:space="0" w:color="auto"/>
            <w:right w:val="none" w:sz="0" w:space="0" w:color="auto"/>
          </w:divBdr>
          <w:divsChild>
            <w:div w:id="703675050">
              <w:marLeft w:val="0"/>
              <w:marRight w:val="0"/>
              <w:marTop w:val="0"/>
              <w:marBottom w:val="0"/>
              <w:divBdr>
                <w:top w:val="none" w:sz="0" w:space="0" w:color="auto"/>
                <w:left w:val="none" w:sz="0" w:space="0" w:color="auto"/>
                <w:bottom w:val="none" w:sz="0" w:space="0" w:color="auto"/>
                <w:right w:val="none" w:sz="0" w:space="0" w:color="auto"/>
              </w:divBdr>
            </w:div>
          </w:divsChild>
        </w:div>
        <w:div w:id="395201979">
          <w:marLeft w:val="0"/>
          <w:marRight w:val="0"/>
          <w:marTop w:val="0"/>
          <w:marBottom w:val="0"/>
          <w:divBdr>
            <w:top w:val="none" w:sz="0" w:space="0" w:color="auto"/>
            <w:left w:val="none" w:sz="0" w:space="0" w:color="auto"/>
            <w:bottom w:val="none" w:sz="0" w:space="0" w:color="auto"/>
            <w:right w:val="none" w:sz="0" w:space="0" w:color="auto"/>
          </w:divBdr>
          <w:divsChild>
            <w:div w:id="644969437">
              <w:marLeft w:val="0"/>
              <w:marRight w:val="0"/>
              <w:marTop w:val="0"/>
              <w:marBottom w:val="0"/>
              <w:divBdr>
                <w:top w:val="none" w:sz="0" w:space="0" w:color="auto"/>
                <w:left w:val="none" w:sz="0" w:space="0" w:color="auto"/>
                <w:bottom w:val="none" w:sz="0" w:space="0" w:color="auto"/>
                <w:right w:val="none" w:sz="0" w:space="0" w:color="auto"/>
              </w:divBdr>
            </w:div>
          </w:divsChild>
        </w:div>
        <w:div w:id="395786674">
          <w:marLeft w:val="0"/>
          <w:marRight w:val="0"/>
          <w:marTop w:val="0"/>
          <w:marBottom w:val="0"/>
          <w:divBdr>
            <w:top w:val="none" w:sz="0" w:space="0" w:color="auto"/>
            <w:left w:val="none" w:sz="0" w:space="0" w:color="auto"/>
            <w:bottom w:val="none" w:sz="0" w:space="0" w:color="auto"/>
            <w:right w:val="none" w:sz="0" w:space="0" w:color="auto"/>
          </w:divBdr>
          <w:divsChild>
            <w:div w:id="637882721">
              <w:marLeft w:val="0"/>
              <w:marRight w:val="0"/>
              <w:marTop w:val="0"/>
              <w:marBottom w:val="0"/>
              <w:divBdr>
                <w:top w:val="none" w:sz="0" w:space="0" w:color="auto"/>
                <w:left w:val="none" w:sz="0" w:space="0" w:color="auto"/>
                <w:bottom w:val="none" w:sz="0" w:space="0" w:color="auto"/>
                <w:right w:val="none" w:sz="0" w:space="0" w:color="auto"/>
              </w:divBdr>
            </w:div>
          </w:divsChild>
        </w:div>
        <w:div w:id="413093718">
          <w:marLeft w:val="0"/>
          <w:marRight w:val="0"/>
          <w:marTop w:val="0"/>
          <w:marBottom w:val="0"/>
          <w:divBdr>
            <w:top w:val="none" w:sz="0" w:space="0" w:color="auto"/>
            <w:left w:val="none" w:sz="0" w:space="0" w:color="auto"/>
            <w:bottom w:val="none" w:sz="0" w:space="0" w:color="auto"/>
            <w:right w:val="none" w:sz="0" w:space="0" w:color="auto"/>
          </w:divBdr>
          <w:divsChild>
            <w:div w:id="2048336078">
              <w:marLeft w:val="0"/>
              <w:marRight w:val="0"/>
              <w:marTop w:val="0"/>
              <w:marBottom w:val="0"/>
              <w:divBdr>
                <w:top w:val="none" w:sz="0" w:space="0" w:color="auto"/>
                <w:left w:val="none" w:sz="0" w:space="0" w:color="auto"/>
                <w:bottom w:val="none" w:sz="0" w:space="0" w:color="auto"/>
                <w:right w:val="none" w:sz="0" w:space="0" w:color="auto"/>
              </w:divBdr>
            </w:div>
          </w:divsChild>
        </w:div>
        <w:div w:id="426272373">
          <w:marLeft w:val="0"/>
          <w:marRight w:val="0"/>
          <w:marTop w:val="0"/>
          <w:marBottom w:val="0"/>
          <w:divBdr>
            <w:top w:val="none" w:sz="0" w:space="0" w:color="auto"/>
            <w:left w:val="none" w:sz="0" w:space="0" w:color="auto"/>
            <w:bottom w:val="none" w:sz="0" w:space="0" w:color="auto"/>
            <w:right w:val="none" w:sz="0" w:space="0" w:color="auto"/>
          </w:divBdr>
          <w:divsChild>
            <w:div w:id="1654722205">
              <w:marLeft w:val="0"/>
              <w:marRight w:val="0"/>
              <w:marTop w:val="0"/>
              <w:marBottom w:val="0"/>
              <w:divBdr>
                <w:top w:val="none" w:sz="0" w:space="0" w:color="auto"/>
                <w:left w:val="none" w:sz="0" w:space="0" w:color="auto"/>
                <w:bottom w:val="none" w:sz="0" w:space="0" w:color="auto"/>
                <w:right w:val="none" w:sz="0" w:space="0" w:color="auto"/>
              </w:divBdr>
            </w:div>
          </w:divsChild>
        </w:div>
        <w:div w:id="445776257">
          <w:marLeft w:val="0"/>
          <w:marRight w:val="0"/>
          <w:marTop w:val="0"/>
          <w:marBottom w:val="0"/>
          <w:divBdr>
            <w:top w:val="none" w:sz="0" w:space="0" w:color="auto"/>
            <w:left w:val="none" w:sz="0" w:space="0" w:color="auto"/>
            <w:bottom w:val="none" w:sz="0" w:space="0" w:color="auto"/>
            <w:right w:val="none" w:sz="0" w:space="0" w:color="auto"/>
          </w:divBdr>
          <w:divsChild>
            <w:div w:id="892280104">
              <w:marLeft w:val="0"/>
              <w:marRight w:val="0"/>
              <w:marTop w:val="0"/>
              <w:marBottom w:val="0"/>
              <w:divBdr>
                <w:top w:val="none" w:sz="0" w:space="0" w:color="auto"/>
                <w:left w:val="none" w:sz="0" w:space="0" w:color="auto"/>
                <w:bottom w:val="none" w:sz="0" w:space="0" w:color="auto"/>
                <w:right w:val="none" w:sz="0" w:space="0" w:color="auto"/>
              </w:divBdr>
            </w:div>
          </w:divsChild>
        </w:div>
        <w:div w:id="450130745">
          <w:marLeft w:val="0"/>
          <w:marRight w:val="0"/>
          <w:marTop w:val="0"/>
          <w:marBottom w:val="0"/>
          <w:divBdr>
            <w:top w:val="none" w:sz="0" w:space="0" w:color="auto"/>
            <w:left w:val="none" w:sz="0" w:space="0" w:color="auto"/>
            <w:bottom w:val="none" w:sz="0" w:space="0" w:color="auto"/>
            <w:right w:val="none" w:sz="0" w:space="0" w:color="auto"/>
          </w:divBdr>
          <w:divsChild>
            <w:div w:id="624968813">
              <w:marLeft w:val="0"/>
              <w:marRight w:val="0"/>
              <w:marTop w:val="0"/>
              <w:marBottom w:val="0"/>
              <w:divBdr>
                <w:top w:val="none" w:sz="0" w:space="0" w:color="auto"/>
                <w:left w:val="none" w:sz="0" w:space="0" w:color="auto"/>
                <w:bottom w:val="none" w:sz="0" w:space="0" w:color="auto"/>
                <w:right w:val="none" w:sz="0" w:space="0" w:color="auto"/>
              </w:divBdr>
            </w:div>
          </w:divsChild>
        </w:div>
        <w:div w:id="479427777">
          <w:marLeft w:val="0"/>
          <w:marRight w:val="0"/>
          <w:marTop w:val="0"/>
          <w:marBottom w:val="0"/>
          <w:divBdr>
            <w:top w:val="none" w:sz="0" w:space="0" w:color="auto"/>
            <w:left w:val="none" w:sz="0" w:space="0" w:color="auto"/>
            <w:bottom w:val="none" w:sz="0" w:space="0" w:color="auto"/>
            <w:right w:val="none" w:sz="0" w:space="0" w:color="auto"/>
          </w:divBdr>
          <w:divsChild>
            <w:div w:id="434638359">
              <w:marLeft w:val="0"/>
              <w:marRight w:val="0"/>
              <w:marTop w:val="0"/>
              <w:marBottom w:val="0"/>
              <w:divBdr>
                <w:top w:val="none" w:sz="0" w:space="0" w:color="auto"/>
                <w:left w:val="none" w:sz="0" w:space="0" w:color="auto"/>
                <w:bottom w:val="none" w:sz="0" w:space="0" w:color="auto"/>
                <w:right w:val="none" w:sz="0" w:space="0" w:color="auto"/>
              </w:divBdr>
            </w:div>
          </w:divsChild>
        </w:div>
        <w:div w:id="484517308">
          <w:marLeft w:val="0"/>
          <w:marRight w:val="0"/>
          <w:marTop w:val="0"/>
          <w:marBottom w:val="0"/>
          <w:divBdr>
            <w:top w:val="none" w:sz="0" w:space="0" w:color="auto"/>
            <w:left w:val="none" w:sz="0" w:space="0" w:color="auto"/>
            <w:bottom w:val="none" w:sz="0" w:space="0" w:color="auto"/>
            <w:right w:val="none" w:sz="0" w:space="0" w:color="auto"/>
          </w:divBdr>
          <w:divsChild>
            <w:div w:id="1801460725">
              <w:marLeft w:val="0"/>
              <w:marRight w:val="0"/>
              <w:marTop w:val="0"/>
              <w:marBottom w:val="0"/>
              <w:divBdr>
                <w:top w:val="none" w:sz="0" w:space="0" w:color="auto"/>
                <w:left w:val="none" w:sz="0" w:space="0" w:color="auto"/>
                <w:bottom w:val="none" w:sz="0" w:space="0" w:color="auto"/>
                <w:right w:val="none" w:sz="0" w:space="0" w:color="auto"/>
              </w:divBdr>
            </w:div>
          </w:divsChild>
        </w:div>
        <w:div w:id="527566498">
          <w:marLeft w:val="0"/>
          <w:marRight w:val="0"/>
          <w:marTop w:val="0"/>
          <w:marBottom w:val="0"/>
          <w:divBdr>
            <w:top w:val="none" w:sz="0" w:space="0" w:color="auto"/>
            <w:left w:val="none" w:sz="0" w:space="0" w:color="auto"/>
            <w:bottom w:val="none" w:sz="0" w:space="0" w:color="auto"/>
            <w:right w:val="none" w:sz="0" w:space="0" w:color="auto"/>
          </w:divBdr>
          <w:divsChild>
            <w:div w:id="1681659946">
              <w:marLeft w:val="0"/>
              <w:marRight w:val="0"/>
              <w:marTop w:val="0"/>
              <w:marBottom w:val="0"/>
              <w:divBdr>
                <w:top w:val="none" w:sz="0" w:space="0" w:color="auto"/>
                <w:left w:val="none" w:sz="0" w:space="0" w:color="auto"/>
                <w:bottom w:val="none" w:sz="0" w:space="0" w:color="auto"/>
                <w:right w:val="none" w:sz="0" w:space="0" w:color="auto"/>
              </w:divBdr>
            </w:div>
          </w:divsChild>
        </w:div>
        <w:div w:id="531650875">
          <w:marLeft w:val="0"/>
          <w:marRight w:val="0"/>
          <w:marTop w:val="0"/>
          <w:marBottom w:val="0"/>
          <w:divBdr>
            <w:top w:val="none" w:sz="0" w:space="0" w:color="auto"/>
            <w:left w:val="none" w:sz="0" w:space="0" w:color="auto"/>
            <w:bottom w:val="none" w:sz="0" w:space="0" w:color="auto"/>
            <w:right w:val="none" w:sz="0" w:space="0" w:color="auto"/>
          </w:divBdr>
          <w:divsChild>
            <w:div w:id="2123718049">
              <w:marLeft w:val="0"/>
              <w:marRight w:val="0"/>
              <w:marTop w:val="0"/>
              <w:marBottom w:val="0"/>
              <w:divBdr>
                <w:top w:val="none" w:sz="0" w:space="0" w:color="auto"/>
                <w:left w:val="none" w:sz="0" w:space="0" w:color="auto"/>
                <w:bottom w:val="none" w:sz="0" w:space="0" w:color="auto"/>
                <w:right w:val="none" w:sz="0" w:space="0" w:color="auto"/>
              </w:divBdr>
            </w:div>
          </w:divsChild>
        </w:div>
        <w:div w:id="545414140">
          <w:marLeft w:val="0"/>
          <w:marRight w:val="0"/>
          <w:marTop w:val="0"/>
          <w:marBottom w:val="0"/>
          <w:divBdr>
            <w:top w:val="none" w:sz="0" w:space="0" w:color="auto"/>
            <w:left w:val="none" w:sz="0" w:space="0" w:color="auto"/>
            <w:bottom w:val="none" w:sz="0" w:space="0" w:color="auto"/>
            <w:right w:val="none" w:sz="0" w:space="0" w:color="auto"/>
          </w:divBdr>
          <w:divsChild>
            <w:div w:id="1595244190">
              <w:marLeft w:val="0"/>
              <w:marRight w:val="0"/>
              <w:marTop w:val="0"/>
              <w:marBottom w:val="0"/>
              <w:divBdr>
                <w:top w:val="none" w:sz="0" w:space="0" w:color="auto"/>
                <w:left w:val="none" w:sz="0" w:space="0" w:color="auto"/>
                <w:bottom w:val="none" w:sz="0" w:space="0" w:color="auto"/>
                <w:right w:val="none" w:sz="0" w:space="0" w:color="auto"/>
              </w:divBdr>
            </w:div>
          </w:divsChild>
        </w:div>
        <w:div w:id="545996269">
          <w:marLeft w:val="0"/>
          <w:marRight w:val="0"/>
          <w:marTop w:val="0"/>
          <w:marBottom w:val="0"/>
          <w:divBdr>
            <w:top w:val="none" w:sz="0" w:space="0" w:color="auto"/>
            <w:left w:val="none" w:sz="0" w:space="0" w:color="auto"/>
            <w:bottom w:val="none" w:sz="0" w:space="0" w:color="auto"/>
            <w:right w:val="none" w:sz="0" w:space="0" w:color="auto"/>
          </w:divBdr>
          <w:divsChild>
            <w:div w:id="337662232">
              <w:marLeft w:val="0"/>
              <w:marRight w:val="0"/>
              <w:marTop w:val="0"/>
              <w:marBottom w:val="0"/>
              <w:divBdr>
                <w:top w:val="none" w:sz="0" w:space="0" w:color="auto"/>
                <w:left w:val="none" w:sz="0" w:space="0" w:color="auto"/>
                <w:bottom w:val="none" w:sz="0" w:space="0" w:color="auto"/>
                <w:right w:val="none" w:sz="0" w:space="0" w:color="auto"/>
              </w:divBdr>
            </w:div>
          </w:divsChild>
        </w:div>
        <w:div w:id="589001333">
          <w:marLeft w:val="0"/>
          <w:marRight w:val="0"/>
          <w:marTop w:val="0"/>
          <w:marBottom w:val="0"/>
          <w:divBdr>
            <w:top w:val="none" w:sz="0" w:space="0" w:color="auto"/>
            <w:left w:val="none" w:sz="0" w:space="0" w:color="auto"/>
            <w:bottom w:val="none" w:sz="0" w:space="0" w:color="auto"/>
            <w:right w:val="none" w:sz="0" w:space="0" w:color="auto"/>
          </w:divBdr>
          <w:divsChild>
            <w:div w:id="1822844646">
              <w:marLeft w:val="0"/>
              <w:marRight w:val="0"/>
              <w:marTop w:val="0"/>
              <w:marBottom w:val="0"/>
              <w:divBdr>
                <w:top w:val="none" w:sz="0" w:space="0" w:color="auto"/>
                <w:left w:val="none" w:sz="0" w:space="0" w:color="auto"/>
                <w:bottom w:val="none" w:sz="0" w:space="0" w:color="auto"/>
                <w:right w:val="none" w:sz="0" w:space="0" w:color="auto"/>
              </w:divBdr>
            </w:div>
          </w:divsChild>
        </w:div>
        <w:div w:id="619341279">
          <w:marLeft w:val="0"/>
          <w:marRight w:val="0"/>
          <w:marTop w:val="0"/>
          <w:marBottom w:val="0"/>
          <w:divBdr>
            <w:top w:val="none" w:sz="0" w:space="0" w:color="auto"/>
            <w:left w:val="none" w:sz="0" w:space="0" w:color="auto"/>
            <w:bottom w:val="none" w:sz="0" w:space="0" w:color="auto"/>
            <w:right w:val="none" w:sz="0" w:space="0" w:color="auto"/>
          </w:divBdr>
          <w:divsChild>
            <w:div w:id="1717973113">
              <w:marLeft w:val="0"/>
              <w:marRight w:val="0"/>
              <w:marTop w:val="0"/>
              <w:marBottom w:val="0"/>
              <w:divBdr>
                <w:top w:val="none" w:sz="0" w:space="0" w:color="auto"/>
                <w:left w:val="none" w:sz="0" w:space="0" w:color="auto"/>
                <w:bottom w:val="none" w:sz="0" w:space="0" w:color="auto"/>
                <w:right w:val="none" w:sz="0" w:space="0" w:color="auto"/>
              </w:divBdr>
            </w:div>
          </w:divsChild>
        </w:div>
        <w:div w:id="625156972">
          <w:marLeft w:val="0"/>
          <w:marRight w:val="0"/>
          <w:marTop w:val="0"/>
          <w:marBottom w:val="0"/>
          <w:divBdr>
            <w:top w:val="none" w:sz="0" w:space="0" w:color="auto"/>
            <w:left w:val="none" w:sz="0" w:space="0" w:color="auto"/>
            <w:bottom w:val="none" w:sz="0" w:space="0" w:color="auto"/>
            <w:right w:val="none" w:sz="0" w:space="0" w:color="auto"/>
          </w:divBdr>
          <w:divsChild>
            <w:div w:id="241725045">
              <w:marLeft w:val="0"/>
              <w:marRight w:val="0"/>
              <w:marTop w:val="0"/>
              <w:marBottom w:val="0"/>
              <w:divBdr>
                <w:top w:val="none" w:sz="0" w:space="0" w:color="auto"/>
                <w:left w:val="none" w:sz="0" w:space="0" w:color="auto"/>
                <w:bottom w:val="none" w:sz="0" w:space="0" w:color="auto"/>
                <w:right w:val="none" w:sz="0" w:space="0" w:color="auto"/>
              </w:divBdr>
            </w:div>
          </w:divsChild>
        </w:div>
        <w:div w:id="625434743">
          <w:marLeft w:val="0"/>
          <w:marRight w:val="0"/>
          <w:marTop w:val="0"/>
          <w:marBottom w:val="0"/>
          <w:divBdr>
            <w:top w:val="none" w:sz="0" w:space="0" w:color="auto"/>
            <w:left w:val="none" w:sz="0" w:space="0" w:color="auto"/>
            <w:bottom w:val="none" w:sz="0" w:space="0" w:color="auto"/>
            <w:right w:val="none" w:sz="0" w:space="0" w:color="auto"/>
          </w:divBdr>
          <w:divsChild>
            <w:div w:id="1701927333">
              <w:marLeft w:val="0"/>
              <w:marRight w:val="0"/>
              <w:marTop w:val="0"/>
              <w:marBottom w:val="0"/>
              <w:divBdr>
                <w:top w:val="none" w:sz="0" w:space="0" w:color="auto"/>
                <w:left w:val="none" w:sz="0" w:space="0" w:color="auto"/>
                <w:bottom w:val="none" w:sz="0" w:space="0" w:color="auto"/>
                <w:right w:val="none" w:sz="0" w:space="0" w:color="auto"/>
              </w:divBdr>
            </w:div>
          </w:divsChild>
        </w:div>
        <w:div w:id="649136795">
          <w:marLeft w:val="0"/>
          <w:marRight w:val="0"/>
          <w:marTop w:val="0"/>
          <w:marBottom w:val="0"/>
          <w:divBdr>
            <w:top w:val="none" w:sz="0" w:space="0" w:color="auto"/>
            <w:left w:val="none" w:sz="0" w:space="0" w:color="auto"/>
            <w:bottom w:val="none" w:sz="0" w:space="0" w:color="auto"/>
            <w:right w:val="none" w:sz="0" w:space="0" w:color="auto"/>
          </w:divBdr>
          <w:divsChild>
            <w:div w:id="16389316">
              <w:marLeft w:val="0"/>
              <w:marRight w:val="0"/>
              <w:marTop w:val="0"/>
              <w:marBottom w:val="0"/>
              <w:divBdr>
                <w:top w:val="none" w:sz="0" w:space="0" w:color="auto"/>
                <w:left w:val="none" w:sz="0" w:space="0" w:color="auto"/>
                <w:bottom w:val="none" w:sz="0" w:space="0" w:color="auto"/>
                <w:right w:val="none" w:sz="0" w:space="0" w:color="auto"/>
              </w:divBdr>
            </w:div>
          </w:divsChild>
        </w:div>
        <w:div w:id="649140549">
          <w:marLeft w:val="0"/>
          <w:marRight w:val="0"/>
          <w:marTop w:val="0"/>
          <w:marBottom w:val="0"/>
          <w:divBdr>
            <w:top w:val="none" w:sz="0" w:space="0" w:color="auto"/>
            <w:left w:val="none" w:sz="0" w:space="0" w:color="auto"/>
            <w:bottom w:val="none" w:sz="0" w:space="0" w:color="auto"/>
            <w:right w:val="none" w:sz="0" w:space="0" w:color="auto"/>
          </w:divBdr>
          <w:divsChild>
            <w:div w:id="836656656">
              <w:marLeft w:val="0"/>
              <w:marRight w:val="0"/>
              <w:marTop w:val="0"/>
              <w:marBottom w:val="0"/>
              <w:divBdr>
                <w:top w:val="none" w:sz="0" w:space="0" w:color="auto"/>
                <w:left w:val="none" w:sz="0" w:space="0" w:color="auto"/>
                <w:bottom w:val="none" w:sz="0" w:space="0" w:color="auto"/>
                <w:right w:val="none" w:sz="0" w:space="0" w:color="auto"/>
              </w:divBdr>
            </w:div>
          </w:divsChild>
        </w:div>
        <w:div w:id="652174989">
          <w:marLeft w:val="0"/>
          <w:marRight w:val="0"/>
          <w:marTop w:val="0"/>
          <w:marBottom w:val="0"/>
          <w:divBdr>
            <w:top w:val="none" w:sz="0" w:space="0" w:color="auto"/>
            <w:left w:val="none" w:sz="0" w:space="0" w:color="auto"/>
            <w:bottom w:val="none" w:sz="0" w:space="0" w:color="auto"/>
            <w:right w:val="none" w:sz="0" w:space="0" w:color="auto"/>
          </w:divBdr>
          <w:divsChild>
            <w:div w:id="1872650871">
              <w:marLeft w:val="0"/>
              <w:marRight w:val="0"/>
              <w:marTop w:val="0"/>
              <w:marBottom w:val="0"/>
              <w:divBdr>
                <w:top w:val="none" w:sz="0" w:space="0" w:color="auto"/>
                <w:left w:val="none" w:sz="0" w:space="0" w:color="auto"/>
                <w:bottom w:val="none" w:sz="0" w:space="0" w:color="auto"/>
                <w:right w:val="none" w:sz="0" w:space="0" w:color="auto"/>
              </w:divBdr>
            </w:div>
          </w:divsChild>
        </w:div>
        <w:div w:id="749279564">
          <w:marLeft w:val="0"/>
          <w:marRight w:val="0"/>
          <w:marTop w:val="0"/>
          <w:marBottom w:val="0"/>
          <w:divBdr>
            <w:top w:val="none" w:sz="0" w:space="0" w:color="auto"/>
            <w:left w:val="none" w:sz="0" w:space="0" w:color="auto"/>
            <w:bottom w:val="none" w:sz="0" w:space="0" w:color="auto"/>
            <w:right w:val="none" w:sz="0" w:space="0" w:color="auto"/>
          </w:divBdr>
          <w:divsChild>
            <w:div w:id="814298013">
              <w:marLeft w:val="0"/>
              <w:marRight w:val="0"/>
              <w:marTop w:val="0"/>
              <w:marBottom w:val="0"/>
              <w:divBdr>
                <w:top w:val="none" w:sz="0" w:space="0" w:color="auto"/>
                <w:left w:val="none" w:sz="0" w:space="0" w:color="auto"/>
                <w:bottom w:val="none" w:sz="0" w:space="0" w:color="auto"/>
                <w:right w:val="none" w:sz="0" w:space="0" w:color="auto"/>
              </w:divBdr>
            </w:div>
          </w:divsChild>
        </w:div>
        <w:div w:id="754210951">
          <w:marLeft w:val="0"/>
          <w:marRight w:val="0"/>
          <w:marTop w:val="0"/>
          <w:marBottom w:val="0"/>
          <w:divBdr>
            <w:top w:val="none" w:sz="0" w:space="0" w:color="auto"/>
            <w:left w:val="none" w:sz="0" w:space="0" w:color="auto"/>
            <w:bottom w:val="none" w:sz="0" w:space="0" w:color="auto"/>
            <w:right w:val="none" w:sz="0" w:space="0" w:color="auto"/>
          </w:divBdr>
          <w:divsChild>
            <w:div w:id="618298414">
              <w:marLeft w:val="0"/>
              <w:marRight w:val="0"/>
              <w:marTop w:val="0"/>
              <w:marBottom w:val="0"/>
              <w:divBdr>
                <w:top w:val="none" w:sz="0" w:space="0" w:color="auto"/>
                <w:left w:val="none" w:sz="0" w:space="0" w:color="auto"/>
                <w:bottom w:val="none" w:sz="0" w:space="0" w:color="auto"/>
                <w:right w:val="none" w:sz="0" w:space="0" w:color="auto"/>
              </w:divBdr>
            </w:div>
          </w:divsChild>
        </w:div>
        <w:div w:id="765031132">
          <w:marLeft w:val="0"/>
          <w:marRight w:val="0"/>
          <w:marTop w:val="0"/>
          <w:marBottom w:val="0"/>
          <w:divBdr>
            <w:top w:val="none" w:sz="0" w:space="0" w:color="auto"/>
            <w:left w:val="none" w:sz="0" w:space="0" w:color="auto"/>
            <w:bottom w:val="none" w:sz="0" w:space="0" w:color="auto"/>
            <w:right w:val="none" w:sz="0" w:space="0" w:color="auto"/>
          </w:divBdr>
          <w:divsChild>
            <w:div w:id="1436318816">
              <w:marLeft w:val="0"/>
              <w:marRight w:val="0"/>
              <w:marTop w:val="0"/>
              <w:marBottom w:val="0"/>
              <w:divBdr>
                <w:top w:val="none" w:sz="0" w:space="0" w:color="auto"/>
                <w:left w:val="none" w:sz="0" w:space="0" w:color="auto"/>
                <w:bottom w:val="none" w:sz="0" w:space="0" w:color="auto"/>
                <w:right w:val="none" w:sz="0" w:space="0" w:color="auto"/>
              </w:divBdr>
            </w:div>
          </w:divsChild>
        </w:div>
        <w:div w:id="769812811">
          <w:marLeft w:val="0"/>
          <w:marRight w:val="0"/>
          <w:marTop w:val="0"/>
          <w:marBottom w:val="0"/>
          <w:divBdr>
            <w:top w:val="none" w:sz="0" w:space="0" w:color="auto"/>
            <w:left w:val="none" w:sz="0" w:space="0" w:color="auto"/>
            <w:bottom w:val="none" w:sz="0" w:space="0" w:color="auto"/>
            <w:right w:val="none" w:sz="0" w:space="0" w:color="auto"/>
          </w:divBdr>
          <w:divsChild>
            <w:div w:id="1483501897">
              <w:marLeft w:val="0"/>
              <w:marRight w:val="0"/>
              <w:marTop w:val="0"/>
              <w:marBottom w:val="0"/>
              <w:divBdr>
                <w:top w:val="none" w:sz="0" w:space="0" w:color="auto"/>
                <w:left w:val="none" w:sz="0" w:space="0" w:color="auto"/>
                <w:bottom w:val="none" w:sz="0" w:space="0" w:color="auto"/>
                <w:right w:val="none" w:sz="0" w:space="0" w:color="auto"/>
              </w:divBdr>
            </w:div>
          </w:divsChild>
        </w:div>
        <w:div w:id="778140142">
          <w:marLeft w:val="0"/>
          <w:marRight w:val="0"/>
          <w:marTop w:val="0"/>
          <w:marBottom w:val="0"/>
          <w:divBdr>
            <w:top w:val="none" w:sz="0" w:space="0" w:color="auto"/>
            <w:left w:val="none" w:sz="0" w:space="0" w:color="auto"/>
            <w:bottom w:val="none" w:sz="0" w:space="0" w:color="auto"/>
            <w:right w:val="none" w:sz="0" w:space="0" w:color="auto"/>
          </w:divBdr>
          <w:divsChild>
            <w:div w:id="245040243">
              <w:marLeft w:val="0"/>
              <w:marRight w:val="0"/>
              <w:marTop w:val="0"/>
              <w:marBottom w:val="0"/>
              <w:divBdr>
                <w:top w:val="none" w:sz="0" w:space="0" w:color="auto"/>
                <w:left w:val="none" w:sz="0" w:space="0" w:color="auto"/>
                <w:bottom w:val="none" w:sz="0" w:space="0" w:color="auto"/>
                <w:right w:val="none" w:sz="0" w:space="0" w:color="auto"/>
              </w:divBdr>
            </w:div>
          </w:divsChild>
        </w:div>
        <w:div w:id="787118909">
          <w:marLeft w:val="0"/>
          <w:marRight w:val="0"/>
          <w:marTop w:val="0"/>
          <w:marBottom w:val="0"/>
          <w:divBdr>
            <w:top w:val="none" w:sz="0" w:space="0" w:color="auto"/>
            <w:left w:val="none" w:sz="0" w:space="0" w:color="auto"/>
            <w:bottom w:val="none" w:sz="0" w:space="0" w:color="auto"/>
            <w:right w:val="none" w:sz="0" w:space="0" w:color="auto"/>
          </w:divBdr>
          <w:divsChild>
            <w:div w:id="1216968006">
              <w:marLeft w:val="0"/>
              <w:marRight w:val="0"/>
              <w:marTop w:val="0"/>
              <w:marBottom w:val="0"/>
              <w:divBdr>
                <w:top w:val="none" w:sz="0" w:space="0" w:color="auto"/>
                <w:left w:val="none" w:sz="0" w:space="0" w:color="auto"/>
                <w:bottom w:val="none" w:sz="0" w:space="0" w:color="auto"/>
                <w:right w:val="none" w:sz="0" w:space="0" w:color="auto"/>
              </w:divBdr>
            </w:div>
          </w:divsChild>
        </w:div>
        <w:div w:id="808284186">
          <w:marLeft w:val="0"/>
          <w:marRight w:val="0"/>
          <w:marTop w:val="0"/>
          <w:marBottom w:val="0"/>
          <w:divBdr>
            <w:top w:val="none" w:sz="0" w:space="0" w:color="auto"/>
            <w:left w:val="none" w:sz="0" w:space="0" w:color="auto"/>
            <w:bottom w:val="none" w:sz="0" w:space="0" w:color="auto"/>
            <w:right w:val="none" w:sz="0" w:space="0" w:color="auto"/>
          </w:divBdr>
          <w:divsChild>
            <w:div w:id="1726298631">
              <w:marLeft w:val="0"/>
              <w:marRight w:val="0"/>
              <w:marTop w:val="0"/>
              <w:marBottom w:val="0"/>
              <w:divBdr>
                <w:top w:val="none" w:sz="0" w:space="0" w:color="auto"/>
                <w:left w:val="none" w:sz="0" w:space="0" w:color="auto"/>
                <w:bottom w:val="none" w:sz="0" w:space="0" w:color="auto"/>
                <w:right w:val="none" w:sz="0" w:space="0" w:color="auto"/>
              </w:divBdr>
            </w:div>
          </w:divsChild>
        </w:div>
        <w:div w:id="810247565">
          <w:marLeft w:val="0"/>
          <w:marRight w:val="0"/>
          <w:marTop w:val="0"/>
          <w:marBottom w:val="0"/>
          <w:divBdr>
            <w:top w:val="none" w:sz="0" w:space="0" w:color="auto"/>
            <w:left w:val="none" w:sz="0" w:space="0" w:color="auto"/>
            <w:bottom w:val="none" w:sz="0" w:space="0" w:color="auto"/>
            <w:right w:val="none" w:sz="0" w:space="0" w:color="auto"/>
          </w:divBdr>
          <w:divsChild>
            <w:div w:id="589387426">
              <w:marLeft w:val="0"/>
              <w:marRight w:val="0"/>
              <w:marTop w:val="0"/>
              <w:marBottom w:val="0"/>
              <w:divBdr>
                <w:top w:val="none" w:sz="0" w:space="0" w:color="auto"/>
                <w:left w:val="none" w:sz="0" w:space="0" w:color="auto"/>
                <w:bottom w:val="none" w:sz="0" w:space="0" w:color="auto"/>
                <w:right w:val="none" w:sz="0" w:space="0" w:color="auto"/>
              </w:divBdr>
            </w:div>
          </w:divsChild>
        </w:div>
        <w:div w:id="812799253">
          <w:marLeft w:val="0"/>
          <w:marRight w:val="0"/>
          <w:marTop w:val="0"/>
          <w:marBottom w:val="0"/>
          <w:divBdr>
            <w:top w:val="none" w:sz="0" w:space="0" w:color="auto"/>
            <w:left w:val="none" w:sz="0" w:space="0" w:color="auto"/>
            <w:bottom w:val="none" w:sz="0" w:space="0" w:color="auto"/>
            <w:right w:val="none" w:sz="0" w:space="0" w:color="auto"/>
          </w:divBdr>
          <w:divsChild>
            <w:div w:id="532306638">
              <w:marLeft w:val="0"/>
              <w:marRight w:val="0"/>
              <w:marTop w:val="0"/>
              <w:marBottom w:val="0"/>
              <w:divBdr>
                <w:top w:val="none" w:sz="0" w:space="0" w:color="auto"/>
                <w:left w:val="none" w:sz="0" w:space="0" w:color="auto"/>
                <w:bottom w:val="none" w:sz="0" w:space="0" w:color="auto"/>
                <w:right w:val="none" w:sz="0" w:space="0" w:color="auto"/>
              </w:divBdr>
            </w:div>
          </w:divsChild>
        </w:div>
        <w:div w:id="834539897">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none" w:sz="0" w:space="0" w:color="auto"/>
                <w:right w:val="none" w:sz="0" w:space="0" w:color="auto"/>
              </w:divBdr>
            </w:div>
          </w:divsChild>
        </w:div>
        <w:div w:id="862402040">
          <w:marLeft w:val="0"/>
          <w:marRight w:val="0"/>
          <w:marTop w:val="0"/>
          <w:marBottom w:val="0"/>
          <w:divBdr>
            <w:top w:val="none" w:sz="0" w:space="0" w:color="auto"/>
            <w:left w:val="none" w:sz="0" w:space="0" w:color="auto"/>
            <w:bottom w:val="none" w:sz="0" w:space="0" w:color="auto"/>
            <w:right w:val="none" w:sz="0" w:space="0" w:color="auto"/>
          </w:divBdr>
          <w:divsChild>
            <w:div w:id="313874873">
              <w:marLeft w:val="0"/>
              <w:marRight w:val="0"/>
              <w:marTop w:val="0"/>
              <w:marBottom w:val="0"/>
              <w:divBdr>
                <w:top w:val="none" w:sz="0" w:space="0" w:color="auto"/>
                <w:left w:val="none" w:sz="0" w:space="0" w:color="auto"/>
                <w:bottom w:val="none" w:sz="0" w:space="0" w:color="auto"/>
                <w:right w:val="none" w:sz="0" w:space="0" w:color="auto"/>
              </w:divBdr>
            </w:div>
          </w:divsChild>
        </w:div>
        <w:div w:id="874732096">
          <w:marLeft w:val="0"/>
          <w:marRight w:val="0"/>
          <w:marTop w:val="0"/>
          <w:marBottom w:val="0"/>
          <w:divBdr>
            <w:top w:val="none" w:sz="0" w:space="0" w:color="auto"/>
            <w:left w:val="none" w:sz="0" w:space="0" w:color="auto"/>
            <w:bottom w:val="none" w:sz="0" w:space="0" w:color="auto"/>
            <w:right w:val="none" w:sz="0" w:space="0" w:color="auto"/>
          </w:divBdr>
          <w:divsChild>
            <w:div w:id="688721979">
              <w:marLeft w:val="0"/>
              <w:marRight w:val="0"/>
              <w:marTop w:val="0"/>
              <w:marBottom w:val="0"/>
              <w:divBdr>
                <w:top w:val="none" w:sz="0" w:space="0" w:color="auto"/>
                <w:left w:val="none" w:sz="0" w:space="0" w:color="auto"/>
                <w:bottom w:val="none" w:sz="0" w:space="0" w:color="auto"/>
                <w:right w:val="none" w:sz="0" w:space="0" w:color="auto"/>
              </w:divBdr>
            </w:div>
          </w:divsChild>
        </w:div>
        <w:div w:id="893079134">
          <w:marLeft w:val="0"/>
          <w:marRight w:val="0"/>
          <w:marTop w:val="0"/>
          <w:marBottom w:val="0"/>
          <w:divBdr>
            <w:top w:val="none" w:sz="0" w:space="0" w:color="auto"/>
            <w:left w:val="none" w:sz="0" w:space="0" w:color="auto"/>
            <w:bottom w:val="none" w:sz="0" w:space="0" w:color="auto"/>
            <w:right w:val="none" w:sz="0" w:space="0" w:color="auto"/>
          </w:divBdr>
          <w:divsChild>
            <w:div w:id="1408920672">
              <w:marLeft w:val="0"/>
              <w:marRight w:val="0"/>
              <w:marTop w:val="0"/>
              <w:marBottom w:val="0"/>
              <w:divBdr>
                <w:top w:val="none" w:sz="0" w:space="0" w:color="auto"/>
                <w:left w:val="none" w:sz="0" w:space="0" w:color="auto"/>
                <w:bottom w:val="none" w:sz="0" w:space="0" w:color="auto"/>
                <w:right w:val="none" w:sz="0" w:space="0" w:color="auto"/>
              </w:divBdr>
            </w:div>
          </w:divsChild>
        </w:div>
        <w:div w:id="928462294">
          <w:marLeft w:val="0"/>
          <w:marRight w:val="0"/>
          <w:marTop w:val="0"/>
          <w:marBottom w:val="0"/>
          <w:divBdr>
            <w:top w:val="none" w:sz="0" w:space="0" w:color="auto"/>
            <w:left w:val="none" w:sz="0" w:space="0" w:color="auto"/>
            <w:bottom w:val="none" w:sz="0" w:space="0" w:color="auto"/>
            <w:right w:val="none" w:sz="0" w:space="0" w:color="auto"/>
          </w:divBdr>
          <w:divsChild>
            <w:div w:id="1680885096">
              <w:marLeft w:val="0"/>
              <w:marRight w:val="0"/>
              <w:marTop w:val="0"/>
              <w:marBottom w:val="0"/>
              <w:divBdr>
                <w:top w:val="none" w:sz="0" w:space="0" w:color="auto"/>
                <w:left w:val="none" w:sz="0" w:space="0" w:color="auto"/>
                <w:bottom w:val="none" w:sz="0" w:space="0" w:color="auto"/>
                <w:right w:val="none" w:sz="0" w:space="0" w:color="auto"/>
              </w:divBdr>
            </w:div>
          </w:divsChild>
        </w:div>
        <w:div w:id="951982594">
          <w:marLeft w:val="0"/>
          <w:marRight w:val="0"/>
          <w:marTop w:val="0"/>
          <w:marBottom w:val="0"/>
          <w:divBdr>
            <w:top w:val="none" w:sz="0" w:space="0" w:color="auto"/>
            <w:left w:val="none" w:sz="0" w:space="0" w:color="auto"/>
            <w:bottom w:val="none" w:sz="0" w:space="0" w:color="auto"/>
            <w:right w:val="none" w:sz="0" w:space="0" w:color="auto"/>
          </w:divBdr>
          <w:divsChild>
            <w:div w:id="2009599212">
              <w:marLeft w:val="0"/>
              <w:marRight w:val="0"/>
              <w:marTop w:val="0"/>
              <w:marBottom w:val="0"/>
              <w:divBdr>
                <w:top w:val="none" w:sz="0" w:space="0" w:color="auto"/>
                <w:left w:val="none" w:sz="0" w:space="0" w:color="auto"/>
                <w:bottom w:val="none" w:sz="0" w:space="0" w:color="auto"/>
                <w:right w:val="none" w:sz="0" w:space="0" w:color="auto"/>
              </w:divBdr>
            </w:div>
          </w:divsChild>
        </w:div>
        <w:div w:id="1007828724">
          <w:marLeft w:val="0"/>
          <w:marRight w:val="0"/>
          <w:marTop w:val="0"/>
          <w:marBottom w:val="0"/>
          <w:divBdr>
            <w:top w:val="none" w:sz="0" w:space="0" w:color="auto"/>
            <w:left w:val="none" w:sz="0" w:space="0" w:color="auto"/>
            <w:bottom w:val="none" w:sz="0" w:space="0" w:color="auto"/>
            <w:right w:val="none" w:sz="0" w:space="0" w:color="auto"/>
          </w:divBdr>
          <w:divsChild>
            <w:div w:id="1213420781">
              <w:marLeft w:val="0"/>
              <w:marRight w:val="0"/>
              <w:marTop w:val="0"/>
              <w:marBottom w:val="0"/>
              <w:divBdr>
                <w:top w:val="none" w:sz="0" w:space="0" w:color="auto"/>
                <w:left w:val="none" w:sz="0" w:space="0" w:color="auto"/>
                <w:bottom w:val="none" w:sz="0" w:space="0" w:color="auto"/>
                <w:right w:val="none" w:sz="0" w:space="0" w:color="auto"/>
              </w:divBdr>
            </w:div>
          </w:divsChild>
        </w:div>
        <w:div w:id="1018241505">
          <w:marLeft w:val="0"/>
          <w:marRight w:val="0"/>
          <w:marTop w:val="0"/>
          <w:marBottom w:val="0"/>
          <w:divBdr>
            <w:top w:val="none" w:sz="0" w:space="0" w:color="auto"/>
            <w:left w:val="none" w:sz="0" w:space="0" w:color="auto"/>
            <w:bottom w:val="none" w:sz="0" w:space="0" w:color="auto"/>
            <w:right w:val="none" w:sz="0" w:space="0" w:color="auto"/>
          </w:divBdr>
          <w:divsChild>
            <w:div w:id="1323581126">
              <w:marLeft w:val="0"/>
              <w:marRight w:val="0"/>
              <w:marTop w:val="0"/>
              <w:marBottom w:val="0"/>
              <w:divBdr>
                <w:top w:val="none" w:sz="0" w:space="0" w:color="auto"/>
                <w:left w:val="none" w:sz="0" w:space="0" w:color="auto"/>
                <w:bottom w:val="none" w:sz="0" w:space="0" w:color="auto"/>
                <w:right w:val="none" w:sz="0" w:space="0" w:color="auto"/>
              </w:divBdr>
            </w:div>
          </w:divsChild>
        </w:div>
        <w:div w:id="1020083785">
          <w:marLeft w:val="0"/>
          <w:marRight w:val="0"/>
          <w:marTop w:val="0"/>
          <w:marBottom w:val="0"/>
          <w:divBdr>
            <w:top w:val="none" w:sz="0" w:space="0" w:color="auto"/>
            <w:left w:val="none" w:sz="0" w:space="0" w:color="auto"/>
            <w:bottom w:val="none" w:sz="0" w:space="0" w:color="auto"/>
            <w:right w:val="none" w:sz="0" w:space="0" w:color="auto"/>
          </w:divBdr>
          <w:divsChild>
            <w:div w:id="1002053075">
              <w:marLeft w:val="0"/>
              <w:marRight w:val="0"/>
              <w:marTop w:val="0"/>
              <w:marBottom w:val="0"/>
              <w:divBdr>
                <w:top w:val="none" w:sz="0" w:space="0" w:color="auto"/>
                <w:left w:val="none" w:sz="0" w:space="0" w:color="auto"/>
                <w:bottom w:val="none" w:sz="0" w:space="0" w:color="auto"/>
                <w:right w:val="none" w:sz="0" w:space="0" w:color="auto"/>
              </w:divBdr>
            </w:div>
          </w:divsChild>
        </w:div>
        <w:div w:id="1026173057">
          <w:marLeft w:val="0"/>
          <w:marRight w:val="0"/>
          <w:marTop w:val="0"/>
          <w:marBottom w:val="0"/>
          <w:divBdr>
            <w:top w:val="none" w:sz="0" w:space="0" w:color="auto"/>
            <w:left w:val="none" w:sz="0" w:space="0" w:color="auto"/>
            <w:bottom w:val="none" w:sz="0" w:space="0" w:color="auto"/>
            <w:right w:val="none" w:sz="0" w:space="0" w:color="auto"/>
          </w:divBdr>
          <w:divsChild>
            <w:div w:id="1420711737">
              <w:marLeft w:val="0"/>
              <w:marRight w:val="0"/>
              <w:marTop w:val="0"/>
              <w:marBottom w:val="0"/>
              <w:divBdr>
                <w:top w:val="none" w:sz="0" w:space="0" w:color="auto"/>
                <w:left w:val="none" w:sz="0" w:space="0" w:color="auto"/>
                <w:bottom w:val="none" w:sz="0" w:space="0" w:color="auto"/>
                <w:right w:val="none" w:sz="0" w:space="0" w:color="auto"/>
              </w:divBdr>
            </w:div>
          </w:divsChild>
        </w:div>
        <w:div w:id="1027021394">
          <w:marLeft w:val="0"/>
          <w:marRight w:val="0"/>
          <w:marTop w:val="0"/>
          <w:marBottom w:val="0"/>
          <w:divBdr>
            <w:top w:val="none" w:sz="0" w:space="0" w:color="auto"/>
            <w:left w:val="none" w:sz="0" w:space="0" w:color="auto"/>
            <w:bottom w:val="none" w:sz="0" w:space="0" w:color="auto"/>
            <w:right w:val="none" w:sz="0" w:space="0" w:color="auto"/>
          </w:divBdr>
          <w:divsChild>
            <w:div w:id="1216164465">
              <w:marLeft w:val="0"/>
              <w:marRight w:val="0"/>
              <w:marTop w:val="0"/>
              <w:marBottom w:val="0"/>
              <w:divBdr>
                <w:top w:val="none" w:sz="0" w:space="0" w:color="auto"/>
                <w:left w:val="none" w:sz="0" w:space="0" w:color="auto"/>
                <w:bottom w:val="none" w:sz="0" w:space="0" w:color="auto"/>
                <w:right w:val="none" w:sz="0" w:space="0" w:color="auto"/>
              </w:divBdr>
            </w:div>
          </w:divsChild>
        </w:div>
        <w:div w:id="1054432399">
          <w:marLeft w:val="0"/>
          <w:marRight w:val="0"/>
          <w:marTop w:val="0"/>
          <w:marBottom w:val="0"/>
          <w:divBdr>
            <w:top w:val="none" w:sz="0" w:space="0" w:color="auto"/>
            <w:left w:val="none" w:sz="0" w:space="0" w:color="auto"/>
            <w:bottom w:val="none" w:sz="0" w:space="0" w:color="auto"/>
            <w:right w:val="none" w:sz="0" w:space="0" w:color="auto"/>
          </w:divBdr>
          <w:divsChild>
            <w:div w:id="841942375">
              <w:marLeft w:val="0"/>
              <w:marRight w:val="0"/>
              <w:marTop w:val="0"/>
              <w:marBottom w:val="0"/>
              <w:divBdr>
                <w:top w:val="none" w:sz="0" w:space="0" w:color="auto"/>
                <w:left w:val="none" w:sz="0" w:space="0" w:color="auto"/>
                <w:bottom w:val="none" w:sz="0" w:space="0" w:color="auto"/>
                <w:right w:val="none" w:sz="0" w:space="0" w:color="auto"/>
              </w:divBdr>
            </w:div>
          </w:divsChild>
        </w:div>
        <w:div w:id="1069840810">
          <w:marLeft w:val="0"/>
          <w:marRight w:val="0"/>
          <w:marTop w:val="0"/>
          <w:marBottom w:val="0"/>
          <w:divBdr>
            <w:top w:val="none" w:sz="0" w:space="0" w:color="auto"/>
            <w:left w:val="none" w:sz="0" w:space="0" w:color="auto"/>
            <w:bottom w:val="none" w:sz="0" w:space="0" w:color="auto"/>
            <w:right w:val="none" w:sz="0" w:space="0" w:color="auto"/>
          </w:divBdr>
          <w:divsChild>
            <w:div w:id="133645001">
              <w:marLeft w:val="0"/>
              <w:marRight w:val="0"/>
              <w:marTop w:val="0"/>
              <w:marBottom w:val="0"/>
              <w:divBdr>
                <w:top w:val="none" w:sz="0" w:space="0" w:color="auto"/>
                <w:left w:val="none" w:sz="0" w:space="0" w:color="auto"/>
                <w:bottom w:val="none" w:sz="0" w:space="0" w:color="auto"/>
                <w:right w:val="none" w:sz="0" w:space="0" w:color="auto"/>
              </w:divBdr>
            </w:div>
          </w:divsChild>
        </w:div>
        <w:div w:id="1073165345">
          <w:marLeft w:val="0"/>
          <w:marRight w:val="0"/>
          <w:marTop w:val="0"/>
          <w:marBottom w:val="0"/>
          <w:divBdr>
            <w:top w:val="none" w:sz="0" w:space="0" w:color="auto"/>
            <w:left w:val="none" w:sz="0" w:space="0" w:color="auto"/>
            <w:bottom w:val="none" w:sz="0" w:space="0" w:color="auto"/>
            <w:right w:val="none" w:sz="0" w:space="0" w:color="auto"/>
          </w:divBdr>
          <w:divsChild>
            <w:div w:id="2137678463">
              <w:marLeft w:val="0"/>
              <w:marRight w:val="0"/>
              <w:marTop w:val="0"/>
              <w:marBottom w:val="0"/>
              <w:divBdr>
                <w:top w:val="none" w:sz="0" w:space="0" w:color="auto"/>
                <w:left w:val="none" w:sz="0" w:space="0" w:color="auto"/>
                <w:bottom w:val="none" w:sz="0" w:space="0" w:color="auto"/>
                <w:right w:val="none" w:sz="0" w:space="0" w:color="auto"/>
              </w:divBdr>
            </w:div>
          </w:divsChild>
        </w:div>
        <w:div w:id="1144658446">
          <w:marLeft w:val="0"/>
          <w:marRight w:val="0"/>
          <w:marTop w:val="0"/>
          <w:marBottom w:val="0"/>
          <w:divBdr>
            <w:top w:val="none" w:sz="0" w:space="0" w:color="auto"/>
            <w:left w:val="none" w:sz="0" w:space="0" w:color="auto"/>
            <w:bottom w:val="none" w:sz="0" w:space="0" w:color="auto"/>
            <w:right w:val="none" w:sz="0" w:space="0" w:color="auto"/>
          </w:divBdr>
          <w:divsChild>
            <w:div w:id="2134277284">
              <w:marLeft w:val="0"/>
              <w:marRight w:val="0"/>
              <w:marTop w:val="0"/>
              <w:marBottom w:val="0"/>
              <w:divBdr>
                <w:top w:val="none" w:sz="0" w:space="0" w:color="auto"/>
                <w:left w:val="none" w:sz="0" w:space="0" w:color="auto"/>
                <w:bottom w:val="none" w:sz="0" w:space="0" w:color="auto"/>
                <w:right w:val="none" w:sz="0" w:space="0" w:color="auto"/>
              </w:divBdr>
            </w:div>
          </w:divsChild>
        </w:div>
        <w:div w:id="1162771513">
          <w:marLeft w:val="0"/>
          <w:marRight w:val="0"/>
          <w:marTop w:val="0"/>
          <w:marBottom w:val="0"/>
          <w:divBdr>
            <w:top w:val="none" w:sz="0" w:space="0" w:color="auto"/>
            <w:left w:val="none" w:sz="0" w:space="0" w:color="auto"/>
            <w:bottom w:val="none" w:sz="0" w:space="0" w:color="auto"/>
            <w:right w:val="none" w:sz="0" w:space="0" w:color="auto"/>
          </w:divBdr>
          <w:divsChild>
            <w:div w:id="215823479">
              <w:marLeft w:val="0"/>
              <w:marRight w:val="0"/>
              <w:marTop w:val="0"/>
              <w:marBottom w:val="0"/>
              <w:divBdr>
                <w:top w:val="none" w:sz="0" w:space="0" w:color="auto"/>
                <w:left w:val="none" w:sz="0" w:space="0" w:color="auto"/>
                <w:bottom w:val="none" w:sz="0" w:space="0" w:color="auto"/>
                <w:right w:val="none" w:sz="0" w:space="0" w:color="auto"/>
              </w:divBdr>
            </w:div>
          </w:divsChild>
        </w:div>
        <w:div w:id="1191336963">
          <w:marLeft w:val="0"/>
          <w:marRight w:val="0"/>
          <w:marTop w:val="0"/>
          <w:marBottom w:val="0"/>
          <w:divBdr>
            <w:top w:val="none" w:sz="0" w:space="0" w:color="auto"/>
            <w:left w:val="none" w:sz="0" w:space="0" w:color="auto"/>
            <w:bottom w:val="none" w:sz="0" w:space="0" w:color="auto"/>
            <w:right w:val="none" w:sz="0" w:space="0" w:color="auto"/>
          </w:divBdr>
          <w:divsChild>
            <w:div w:id="1720204497">
              <w:marLeft w:val="0"/>
              <w:marRight w:val="0"/>
              <w:marTop w:val="0"/>
              <w:marBottom w:val="0"/>
              <w:divBdr>
                <w:top w:val="none" w:sz="0" w:space="0" w:color="auto"/>
                <w:left w:val="none" w:sz="0" w:space="0" w:color="auto"/>
                <w:bottom w:val="none" w:sz="0" w:space="0" w:color="auto"/>
                <w:right w:val="none" w:sz="0" w:space="0" w:color="auto"/>
              </w:divBdr>
            </w:div>
          </w:divsChild>
        </w:div>
        <w:div w:id="1218736435">
          <w:marLeft w:val="0"/>
          <w:marRight w:val="0"/>
          <w:marTop w:val="0"/>
          <w:marBottom w:val="0"/>
          <w:divBdr>
            <w:top w:val="none" w:sz="0" w:space="0" w:color="auto"/>
            <w:left w:val="none" w:sz="0" w:space="0" w:color="auto"/>
            <w:bottom w:val="none" w:sz="0" w:space="0" w:color="auto"/>
            <w:right w:val="none" w:sz="0" w:space="0" w:color="auto"/>
          </w:divBdr>
          <w:divsChild>
            <w:div w:id="38092396">
              <w:marLeft w:val="0"/>
              <w:marRight w:val="0"/>
              <w:marTop w:val="0"/>
              <w:marBottom w:val="0"/>
              <w:divBdr>
                <w:top w:val="none" w:sz="0" w:space="0" w:color="auto"/>
                <w:left w:val="none" w:sz="0" w:space="0" w:color="auto"/>
                <w:bottom w:val="none" w:sz="0" w:space="0" w:color="auto"/>
                <w:right w:val="none" w:sz="0" w:space="0" w:color="auto"/>
              </w:divBdr>
            </w:div>
          </w:divsChild>
        </w:div>
        <w:div w:id="1229078367">
          <w:marLeft w:val="0"/>
          <w:marRight w:val="0"/>
          <w:marTop w:val="0"/>
          <w:marBottom w:val="0"/>
          <w:divBdr>
            <w:top w:val="none" w:sz="0" w:space="0" w:color="auto"/>
            <w:left w:val="none" w:sz="0" w:space="0" w:color="auto"/>
            <w:bottom w:val="none" w:sz="0" w:space="0" w:color="auto"/>
            <w:right w:val="none" w:sz="0" w:space="0" w:color="auto"/>
          </w:divBdr>
          <w:divsChild>
            <w:div w:id="1577087306">
              <w:marLeft w:val="0"/>
              <w:marRight w:val="0"/>
              <w:marTop w:val="0"/>
              <w:marBottom w:val="0"/>
              <w:divBdr>
                <w:top w:val="none" w:sz="0" w:space="0" w:color="auto"/>
                <w:left w:val="none" w:sz="0" w:space="0" w:color="auto"/>
                <w:bottom w:val="none" w:sz="0" w:space="0" w:color="auto"/>
                <w:right w:val="none" w:sz="0" w:space="0" w:color="auto"/>
              </w:divBdr>
            </w:div>
          </w:divsChild>
        </w:div>
        <w:div w:id="1235243320">
          <w:marLeft w:val="0"/>
          <w:marRight w:val="0"/>
          <w:marTop w:val="0"/>
          <w:marBottom w:val="0"/>
          <w:divBdr>
            <w:top w:val="none" w:sz="0" w:space="0" w:color="auto"/>
            <w:left w:val="none" w:sz="0" w:space="0" w:color="auto"/>
            <w:bottom w:val="none" w:sz="0" w:space="0" w:color="auto"/>
            <w:right w:val="none" w:sz="0" w:space="0" w:color="auto"/>
          </w:divBdr>
          <w:divsChild>
            <w:div w:id="513107580">
              <w:marLeft w:val="0"/>
              <w:marRight w:val="0"/>
              <w:marTop w:val="0"/>
              <w:marBottom w:val="0"/>
              <w:divBdr>
                <w:top w:val="none" w:sz="0" w:space="0" w:color="auto"/>
                <w:left w:val="none" w:sz="0" w:space="0" w:color="auto"/>
                <w:bottom w:val="none" w:sz="0" w:space="0" w:color="auto"/>
                <w:right w:val="none" w:sz="0" w:space="0" w:color="auto"/>
              </w:divBdr>
            </w:div>
          </w:divsChild>
        </w:div>
        <w:div w:id="1249731969">
          <w:marLeft w:val="0"/>
          <w:marRight w:val="0"/>
          <w:marTop w:val="0"/>
          <w:marBottom w:val="0"/>
          <w:divBdr>
            <w:top w:val="none" w:sz="0" w:space="0" w:color="auto"/>
            <w:left w:val="none" w:sz="0" w:space="0" w:color="auto"/>
            <w:bottom w:val="none" w:sz="0" w:space="0" w:color="auto"/>
            <w:right w:val="none" w:sz="0" w:space="0" w:color="auto"/>
          </w:divBdr>
          <w:divsChild>
            <w:div w:id="1810242440">
              <w:marLeft w:val="0"/>
              <w:marRight w:val="0"/>
              <w:marTop w:val="0"/>
              <w:marBottom w:val="0"/>
              <w:divBdr>
                <w:top w:val="none" w:sz="0" w:space="0" w:color="auto"/>
                <w:left w:val="none" w:sz="0" w:space="0" w:color="auto"/>
                <w:bottom w:val="none" w:sz="0" w:space="0" w:color="auto"/>
                <w:right w:val="none" w:sz="0" w:space="0" w:color="auto"/>
              </w:divBdr>
            </w:div>
          </w:divsChild>
        </w:div>
        <w:div w:id="1283221091">
          <w:marLeft w:val="0"/>
          <w:marRight w:val="0"/>
          <w:marTop w:val="0"/>
          <w:marBottom w:val="0"/>
          <w:divBdr>
            <w:top w:val="none" w:sz="0" w:space="0" w:color="auto"/>
            <w:left w:val="none" w:sz="0" w:space="0" w:color="auto"/>
            <w:bottom w:val="none" w:sz="0" w:space="0" w:color="auto"/>
            <w:right w:val="none" w:sz="0" w:space="0" w:color="auto"/>
          </w:divBdr>
          <w:divsChild>
            <w:div w:id="1230383345">
              <w:marLeft w:val="0"/>
              <w:marRight w:val="0"/>
              <w:marTop w:val="0"/>
              <w:marBottom w:val="0"/>
              <w:divBdr>
                <w:top w:val="none" w:sz="0" w:space="0" w:color="auto"/>
                <w:left w:val="none" w:sz="0" w:space="0" w:color="auto"/>
                <w:bottom w:val="none" w:sz="0" w:space="0" w:color="auto"/>
                <w:right w:val="none" w:sz="0" w:space="0" w:color="auto"/>
              </w:divBdr>
            </w:div>
          </w:divsChild>
        </w:div>
        <w:div w:id="1322584813">
          <w:marLeft w:val="0"/>
          <w:marRight w:val="0"/>
          <w:marTop w:val="0"/>
          <w:marBottom w:val="0"/>
          <w:divBdr>
            <w:top w:val="none" w:sz="0" w:space="0" w:color="auto"/>
            <w:left w:val="none" w:sz="0" w:space="0" w:color="auto"/>
            <w:bottom w:val="none" w:sz="0" w:space="0" w:color="auto"/>
            <w:right w:val="none" w:sz="0" w:space="0" w:color="auto"/>
          </w:divBdr>
          <w:divsChild>
            <w:div w:id="1876968992">
              <w:marLeft w:val="0"/>
              <w:marRight w:val="0"/>
              <w:marTop w:val="0"/>
              <w:marBottom w:val="0"/>
              <w:divBdr>
                <w:top w:val="none" w:sz="0" w:space="0" w:color="auto"/>
                <w:left w:val="none" w:sz="0" w:space="0" w:color="auto"/>
                <w:bottom w:val="none" w:sz="0" w:space="0" w:color="auto"/>
                <w:right w:val="none" w:sz="0" w:space="0" w:color="auto"/>
              </w:divBdr>
            </w:div>
          </w:divsChild>
        </w:div>
        <w:div w:id="1338459512">
          <w:marLeft w:val="0"/>
          <w:marRight w:val="0"/>
          <w:marTop w:val="0"/>
          <w:marBottom w:val="0"/>
          <w:divBdr>
            <w:top w:val="none" w:sz="0" w:space="0" w:color="auto"/>
            <w:left w:val="none" w:sz="0" w:space="0" w:color="auto"/>
            <w:bottom w:val="none" w:sz="0" w:space="0" w:color="auto"/>
            <w:right w:val="none" w:sz="0" w:space="0" w:color="auto"/>
          </w:divBdr>
          <w:divsChild>
            <w:div w:id="668676075">
              <w:marLeft w:val="0"/>
              <w:marRight w:val="0"/>
              <w:marTop w:val="0"/>
              <w:marBottom w:val="0"/>
              <w:divBdr>
                <w:top w:val="none" w:sz="0" w:space="0" w:color="auto"/>
                <w:left w:val="none" w:sz="0" w:space="0" w:color="auto"/>
                <w:bottom w:val="none" w:sz="0" w:space="0" w:color="auto"/>
                <w:right w:val="none" w:sz="0" w:space="0" w:color="auto"/>
              </w:divBdr>
            </w:div>
          </w:divsChild>
        </w:div>
        <w:div w:id="1378550292">
          <w:marLeft w:val="0"/>
          <w:marRight w:val="0"/>
          <w:marTop w:val="0"/>
          <w:marBottom w:val="0"/>
          <w:divBdr>
            <w:top w:val="none" w:sz="0" w:space="0" w:color="auto"/>
            <w:left w:val="none" w:sz="0" w:space="0" w:color="auto"/>
            <w:bottom w:val="none" w:sz="0" w:space="0" w:color="auto"/>
            <w:right w:val="none" w:sz="0" w:space="0" w:color="auto"/>
          </w:divBdr>
          <w:divsChild>
            <w:div w:id="793325930">
              <w:marLeft w:val="0"/>
              <w:marRight w:val="0"/>
              <w:marTop w:val="0"/>
              <w:marBottom w:val="0"/>
              <w:divBdr>
                <w:top w:val="none" w:sz="0" w:space="0" w:color="auto"/>
                <w:left w:val="none" w:sz="0" w:space="0" w:color="auto"/>
                <w:bottom w:val="none" w:sz="0" w:space="0" w:color="auto"/>
                <w:right w:val="none" w:sz="0" w:space="0" w:color="auto"/>
              </w:divBdr>
            </w:div>
          </w:divsChild>
        </w:div>
        <w:div w:id="1391730977">
          <w:marLeft w:val="0"/>
          <w:marRight w:val="0"/>
          <w:marTop w:val="0"/>
          <w:marBottom w:val="0"/>
          <w:divBdr>
            <w:top w:val="none" w:sz="0" w:space="0" w:color="auto"/>
            <w:left w:val="none" w:sz="0" w:space="0" w:color="auto"/>
            <w:bottom w:val="none" w:sz="0" w:space="0" w:color="auto"/>
            <w:right w:val="none" w:sz="0" w:space="0" w:color="auto"/>
          </w:divBdr>
          <w:divsChild>
            <w:div w:id="1150368654">
              <w:marLeft w:val="0"/>
              <w:marRight w:val="0"/>
              <w:marTop w:val="0"/>
              <w:marBottom w:val="0"/>
              <w:divBdr>
                <w:top w:val="none" w:sz="0" w:space="0" w:color="auto"/>
                <w:left w:val="none" w:sz="0" w:space="0" w:color="auto"/>
                <w:bottom w:val="none" w:sz="0" w:space="0" w:color="auto"/>
                <w:right w:val="none" w:sz="0" w:space="0" w:color="auto"/>
              </w:divBdr>
            </w:div>
          </w:divsChild>
        </w:div>
        <w:div w:id="1412039842">
          <w:marLeft w:val="0"/>
          <w:marRight w:val="0"/>
          <w:marTop w:val="0"/>
          <w:marBottom w:val="0"/>
          <w:divBdr>
            <w:top w:val="none" w:sz="0" w:space="0" w:color="auto"/>
            <w:left w:val="none" w:sz="0" w:space="0" w:color="auto"/>
            <w:bottom w:val="none" w:sz="0" w:space="0" w:color="auto"/>
            <w:right w:val="none" w:sz="0" w:space="0" w:color="auto"/>
          </w:divBdr>
          <w:divsChild>
            <w:div w:id="1587762951">
              <w:marLeft w:val="0"/>
              <w:marRight w:val="0"/>
              <w:marTop w:val="0"/>
              <w:marBottom w:val="0"/>
              <w:divBdr>
                <w:top w:val="none" w:sz="0" w:space="0" w:color="auto"/>
                <w:left w:val="none" w:sz="0" w:space="0" w:color="auto"/>
                <w:bottom w:val="none" w:sz="0" w:space="0" w:color="auto"/>
                <w:right w:val="none" w:sz="0" w:space="0" w:color="auto"/>
              </w:divBdr>
            </w:div>
          </w:divsChild>
        </w:div>
        <w:div w:id="1413353891">
          <w:marLeft w:val="0"/>
          <w:marRight w:val="0"/>
          <w:marTop w:val="0"/>
          <w:marBottom w:val="0"/>
          <w:divBdr>
            <w:top w:val="none" w:sz="0" w:space="0" w:color="auto"/>
            <w:left w:val="none" w:sz="0" w:space="0" w:color="auto"/>
            <w:bottom w:val="none" w:sz="0" w:space="0" w:color="auto"/>
            <w:right w:val="none" w:sz="0" w:space="0" w:color="auto"/>
          </w:divBdr>
          <w:divsChild>
            <w:div w:id="1721513166">
              <w:marLeft w:val="0"/>
              <w:marRight w:val="0"/>
              <w:marTop w:val="0"/>
              <w:marBottom w:val="0"/>
              <w:divBdr>
                <w:top w:val="none" w:sz="0" w:space="0" w:color="auto"/>
                <w:left w:val="none" w:sz="0" w:space="0" w:color="auto"/>
                <w:bottom w:val="none" w:sz="0" w:space="0" w:color="auto"/>
                <w:right w:val="none" w:sz="0" w:space="0" w:color="auto"/>
              </w:divBdr>
            </w:div>
          </w:divsChild>
        </w:div>
        <w:div w:id="1448423547">
          <w:marLeft w:val="0"/>
          <w:marRight w:val="0"/>
          <w:marTop w:val="0"/>
          <w:marBottom w:val="0"/>
          <w:divBdr>
            <w:top w:val="none" w:sz="0" w:space="0" w:color="auto"/>
            <w:left w:val="none" w:sz="0" w:space="0" w:color="auto"/>
            <w:bottom w:val="none" w:sz="0" w:space="0" w:color="auto"/>
            <w:right w:val="none" w:sz="0" w:space="0" w:color="auto"/>
          </w:divBdr>
          <w:divsChild>
            <w:div w:id="1557086074">
              <w:marLeft w:val="0"/>
              <w:marRight w:val="0"/>
              <w:marTop w:val="0"/>
              <w:marBottom w:val="0"/>
              <w:divBdr>
                <w:top w:val="none" w:sz="0" w:space="0" w:color="auto"/>
                <w:left w:val="none" w:sz="0" w:space="0" w:color="auto"/>
                <w:bottom w:val="none" w:sz="0" w:space="0" w:color="auto"/>
                <w:right w:val="none" w:sz="0" w:space="0" w:color="auto"/>
              </w:divBdr>
            </w:div>
          </w:divsChild>
        </w:div>
        <w:div w:id="1453939566">
          <w:marLeft w:val="0"/>
          <w:marRight w:val="0"/>
          <w:marTop w:val="0"/>
          <w:marBottom w:val="0"/>
          <w:divBdr>
            <w:top w:val="none" w:sz="0" w:space="0" w:color="auto"/>
            <w:left w:val="none" w:sz="0" w:space="0" w:color="auto"/>
            <w:bottom w:val="none" w:sz="0" w:space="0" w:color="auto"/>
            <w:right w:val="none" w:sz="0" w:space="0" w:color="auto"/>
          </w:divBdr>
          <w:divsChild>
            <w:div w:id="23947644">
              <w:marLeft w:val="0"/>
              <w:marRight w:val="0"/>
              <w:marTop w:val="0"/>
              <w:marBottom w:val="0"/>
              <w:divBdr>
                <w:top w:val="none" w:sz="0" w:space="0" w:color="auto"/>
                <w:left w:val="none" w:sz="0" w:space="0" w:color="auto"/>
                <w:bottom w:val="none" w:sz="0" w:space="0" w:color="auto"/>
                <w:right w:val="none" w:sz="0" w:space="0" w:color="auto"/>
              </w:divBdr>
            </w:div>
          </w:divsChild>
        </w:div>
        <w:div w:id="1491677562">
          <w:marLeft w:val="0"/>
          <w:marRight w:val="0"/>
          <w:marTop w:val="0"/>
          <w:marBottom w:val="0"/>
          <w:divBdr>
            <w:top w:val="none" w:sz="0" w:space="0" w:color="auto"/>
            <w:left w:val="none" w:sz="0" w:space="0" w:color="auto"/>
            <w:bottom w:val="none" w:sz="0" w:space="0" w:color="auto"/>
            <w:right w:val="none" w:sz="0" w:space="0" w:color="auto"/>
          </w:divBdr>
          <w:divsChild>
            <w:div w:id="1018233762">
              <w:marLeft w:val="0"/>
              <w:marRight w:val="0"/>
              <w:marTop w:val="0"/>
              <w:marBottom w:val="0"/>
              <w:divBdr>
                <w:top w:val="none" w:sz="0" w:space="0" w:color="auto"/>
                <w:left w:val="none" w:sz="0" w:space="0" w:color="auto"/>
                <w:bottom w:val="none" w:sz="0" w:space="0" w:color="auto"/>
                <w:right w:val="none" w:sz="0" w:space="0" w:color="auto"/>
              </w:divBdr>
            </w:div>
          </w:divsChild>
        </w:div>
        <w:div w:id="1495074263">
          <w:marLeft w:val="0"/>
          <w:marRight w:val="0"/>
          <w:marTop w:val="0"/>
          <w:marBottom w:val="0"/>
          <w:divBdr>
            <w:top w:val="none" w:sz="0" w:space="0" w:color="auto"/>
            <w:left w:val="none" w:sz="0" w:space="0" w:color="auto"/>
            <w:bottom w:val="none" w:sz="0" w:space="0" w:color="auto"/>
            <w:right w:val="none" w:sz="0" w:space="0" w:color="auto"/>
          </w:divBdr>
          <w:divsChild>
            <w:div w:id="943876809">
              <w:marLeft w:val="0"/>
              <w:marRight w:val="0"/>
              <w:marTop w:val="0"/>
              <w:marBottom w:val="0"/>
              <w:divBdr>
                <w:top w:val="none" w:sz="0" w:space="0" w:color="auto"/>
                <w:left w:val="none" w:sz="0" w:space="0" w:color="auto"/>
                <w:bottom w:val="none" w:sz="0" w:space="0" w:color="auto"/>
                <w:right w:val="none" w:sz="0" w:space="0" w:color="auto"/>
              </w:divBdr>
            </w:div>
          </w:divsChild>
        </w:div>
        <w:div w:id="1533421486">
          <w:marLeft w:val="0"/>
          <w:marRight w:val="0"/>
          <w:marTop w:val="0"/>
          <w:marBottom w:val="0"/>
          <w:divBdr>
            <w:top w:val="none" w:sz="0" w:space="0" w:color="auto"/>
            <w:left w:val="none" w:sz="0" w:space="0" w:color="auto"/>
            <w:bottom w:val="none" w:sz="0" w:space="0" w:color="auto"/>
            <w:right w:val="none" w:sz="0" w:space="0" w:color="auto"/>
          </w:divBdr>
          <w:divsChild>
            <w:div w:id="141579189">
              <w:marLeft w:val="0"/>
              <w:marRight w:val="0"/>
              <w:marTop w:val="0"/>
              <w:marBottom w:val="0"/>
              <w:divBdr>
                <w:top w:val="none" w:sz="0" w:space="0" w:color="auto"/>
                <w:left w:val="none" w:sz="0" w:space="0" w:color="auto"/>
                <w:bottom w:val="none" w:sz="0" w:space="0" w:color="auto"/>
                <w:right w:val="none" w:sz="0" w:space="0" w:color="auto"/>
              </w:divBdr>
            </w:div>
          </w:divsChild>
        </w:div>
        <w:div w:id="1576668655">
          <w:marLeft w:val="0"/>
          <w:marRight w:val="0"/>
          <w:marTop w:val="0"/>
          <w:marBottom w:val="0"/>
          <w:divBdr>
            <w:top w:val="none" w:sz="0" w:space="0" w:color="auto"/>
            <w:left w:val="none" w:sz="0" w:space="0" w:color="auto"/>
            <w:bottom w:val="none" w:sz="0" w:space="0" w:color="auto"/>
            <w:right w:val="none" w:sz="0" w:space="0" w:color="auto"/>
          </w:divBdr>
          <w:divsChild>
            <w:div w:id="532764744">
              <w:marLeft w:val="0"/>
              <w:marRight w:val="0"/>
              <w:marTop w:val="0"/>
              <w:marBottom w:val="0"/>
              <w:divBdr>
                <w:top w:val="none" w:sz="0" w:space="0" w:color="auto"/>
                <w:left w:val="none" w:sz="0" w:space="0" w:color="auto"/>
                <w:bottom w:val="none" w:sz="0" w:space="0" w:color="auto"/>
                <w:right w:val="none" w:sz="0" w:space="0" w:color="auto"/>
              </w:divBdr>
            </w:div>
          </w:divsChild>
        </w:div>
        <w:div w:id="1589727431">
          <w:marLeft w:val="0"/>
          <w:marRight w:val="0"/>
          <w:marTop w:val="0"/>
          <w:marBottom w:val="0"/>
          <w:divBdr>
            <w:top w:val="none" w:sz="0" w:space="0" w:color="auto"/>
            <w:left w:val="none" w:sz="0" w:space="0" w:color="auto"/>
            <w:bottom w:val="none" w:sz="0" w:space="0" w:color="auto"/>
            <w:right w:val="none" w:sz="0" w:space="0" w:color="auto"/>
          </w:divBdr>
          <w:divsChild>
            <w:div w:id="1156535491">
              <w:marLeft w:val="0"/>
              <w:marRight w:val="0"/>
              <w:marTop w:val="0"/>
              <w:marBottom w:val="0"/>
              <w:divBdr>
                <w:top w:val="none" w:sz="0" w:space="0" w:color="auto"/>
                <w:left w:val="none" w:sz="0" w:space="0" w:color="auto"/>
                <w:bottom w:val="none" w:sz="0" w:space="0" w:color="auto"/>
                <w:right w:val="none" w:sz="0" w:space="0" w:color="auto"/>
              </w:divBdr>
            </w:div>
          </w:divsChild>
        </w:div>
        <w:div w:id="1595163844">
          <w:marLeft w:val="0"/>
          <w:marRight w:val="0"/>
          <w:marTop w:val="0"/>
          <w:marBottom w:val="0"/>
          <w:divBdr>
            <w:top w:val="none" w:sz="0" w:space="0" w:color="auto"/>
            <w:left w:val="none" w:sz="0" w:space="0" w:color="auto"/>
            <w:bottom w:val="none" w:sz="0" w:space="0" w:color="auto"/>
            <w:right w:val="none" w:sz="0" w:space="0" w:color="auto"/>
          </w:divBdr>
          <w:divsChild>
            <w:div w:id="691229838">
              <w:marLeft w:val="0"/>
              <w:marRight w:val="0"/>
              <w:marTop w:val="0"/>
              <w:marBottom w:val="0"/>
              <w:divBdr>
                <w:top w:val="none" w:sz="0" w:space="0" w:color="auto"/>
                <w:left w:val="none" w:sz="0" w:space="0" w:color="auto"/>
                <w:bottom w:val="none" w:sz="0" w:space="0" w:color="auto"/>
                <w:right w:val="none" w:sz="0" w:space="0" w:color="auto"/>
              </w:divBdr>
            </w:div>
          </w:divsChild>
        </w:div>
        <w:div w:id="1627854659">
          <w:marLeft w:val="0"/>
          <w:marRight w:val="0"/>
          <w:marTop w:val="0"/>
          <w:marBottom w:val="0"/>
          <w:divBdr>
            <w:top w:val="none" w:sz="0" w:space="0" w:color="auto"/>
            <w:left w:val="none" w:sz="0" w:space="0" w:color="auto"/>
            <w:bottom w:val="none" w:sz="0" w:space="0" w:color="auto"/>
            <w:right w:val="none" w:sz="0" w:space="0" w:color="auto"/>
          </w:divBdr>
          <w:divsChild>
            <w:div w:id="1589997515">
              <w:marLeft w:val="0"/>
              <w:marRight w:val="0"/>
              <w:marTop w:val="0"/>
              <w:marBottom w:val="0"/>
              <w:divBdr>
                <w:top w:val="none" w:sz="0" w:space="0" w:color="auto"/>
                <w:left w:val="none" w:sz="0" w:space="0" w:color="auto"/>
                <w:bottom w:val="none" w:sz="0" w:space="0" w:color="auto"/>
                <w:right w:val="none" w:sz="0" w:space="0" w:color="auto"/>
              </w:divBdr>
            </w:div>
          </w:divsChild>
        </w:div>
        <w:div w:id="1644188527">
          <w:marLeft w:val="0"/>
          <w:marRight w:val="0"/>
          <w:marTop w:val="0"/>
          <w:marBottom w:val="0"/>
          <w:divBdr>
            <w:top w:val="none" w:sz="0" w:space="0" w:color="auto"/>
            <w:left w:val="none" w:sz="0" w:space="0" w:color="auto"/>
            <w:bottom w:val="none" w:sz="0" w:space="0" w:color="auto"/>
            <w:right w:val="none" w:sz="0" w:space="0" w:color="auto"/>
          </w:divBdr>
          <w:divsChild>
            <w:div w:id="750932450">
              <w:marLeft w:val="0"/>
              <w:marRight w:val="0"/>
              <w:marTop w:val="0"/>
              <w:marBottom w:val="0"/>
              <w:divBdr>
                <w:top w:val="none" w:sz="0" w:space="0" w:color="auto"/>
                <w:left w:val="none" w:sz="0" w:space="0" w:color="auto"/>
                <w:bottom w:val="none" w:sz="0" w:space="0" w:color="auto"/>
                <w:right w:val="none" w:sz="0" w:space="0" w:color="auto"/>
              </w:divBdr>
            </w:div>
          </w:divsChild>
        </w:div>
        <w:div w:id="1646423809">
          <w:marLeft w:val="0"/>
          <w:marRight w:val="0"/>
          <w:marTop w:val="0"/>
          <w:marBottom w:val="0"/>
          <w:divBdr>
            <w:top w:val="none" w:sz="0" w:space="0" w:color="auto"/>
            <w:left w:val="none" w:sz="0" w:space="0" w:color="auto"/>
            <w:bottom w:val="none" w:sz="0" w:space="0" w:color="auto"/>
            <w:right w:val="none" w:sz="0" w:space="0" w:color="auto"/>
          </w:divBdr>
          <w:divsChild>
            <w:div w:id="912934843">
              <w:marLeft w:val="0"/>
              <w:marRight w:val="0"/>
              <w:marTop w:val="0"/>
              <w:marBottom w:val="0"/>
              <w:divBdr>
                <w:top w:val="none" w:sz="0" w:space="0" w:color="auto"/>
                <w:left w:val="none" w:sz="0" w:space="0" w:color="auto"/>
                <w:bottom w:val="none" w:sz="0" w:space="0" w:color="auto"/>
                <w:right w:val="none" w:sz="0" w:space="0" w:color="auto"/>
              </w:divBdr>
            </w:div>
          </w:divsChild>
        </w:div>
        <w:div w:id="1647664334">
          <w:marLeft w:val="0"/>
          <w:marRight w:val="0"/>
          <w:marTop w:val="0"/>
          <w:marBottom w:val="0"/>
          <w:divBdr>
            <w:top w:val="none" w:sz="0" w:space="0" w:color="auto"/>
            <w:left w:val="none" w:sz="0" w:space="0" w:color="auto"/>
            <w:bottom w:val="none" w:sz="0" w:space="0" w:color="auto"/>
            <w:right w:val="none" w:sz="0" w:space="0" w:color="auto"/>
          </w:divBdr>
          <w:divsChild>
            <w:div w:id="1038167719">
              <w:marLeft w:val="0"/>
              <w:marRight w:val="0"/>
              <w:marTop w:val="0"/>
              <w:marBottom w:val="0"/>
              <w:divBdr>
                <w:top w:val="none" w:sz="0" w:space="0" w:color="auto"/>
                <w:left w:val="none" w:sz="0" w:space="0" w:color="auto"/>
                <w:bottom w:val="none" w:sz="0" w:space="0" w:color="auto"/>
                <w:right w:val="none" w:sz="0" w:space="0" w:color="auto"/>
              </w:divBdr>
            </w:div>
          </w:divsChild>
        </w:div>
        <w:div w:id="1658417467">
          <w:marLeft w:val="0"/>
          <w:marRight w:val="0"/>
          <w:marTop w:val="0"/>
          <w:marBottom w:val="0"/>
          <w:divBdr>
            <w:top w:val="none" w:sz="0" w:space="0" w:color="auto"/>
            <w:left w:val="none" w:sz="0" w:space="0" w:color="auto"/>
            <w:bottom w:val="none" w:sz="0" w:space="0" w:color="auto"/>
            <w:right w:val="none" w:sz="0" w:space="0" w:color="auto"/>
          </w:divBdr>
          <w:divsChild>
            <w:div w:id="195893883">
              <w:marLeft w:val="0"/>
              <w:marRight w:val="0"/>
              <w:marTop w:val="0"/>
              <w:marBottom w:val="0"/>
              <w:divBdr>
                <w:top w:val="none" w:sz="0" w:space="0" w:color="auto"/>
                <w:left w:val="none" w:sz="0" w:space="0" w:color="auto"/>
                <w:bottom w:val="none" w:sz="0" w:space="0" w:color="auto"/>
                <w:right w:val="none" w:sz="0" w:space="0" w:color="auto"/>
              </w:divBdr>
            </w:div>
          </w:divsChild>
        </w:div>
        <w:div w:id="1664432715">
          <w:marLeft w:val="0"/>
          <w:marRight w:val="0"/>
          <w:marTop w:val="0"/>
          <w:marBottom w:val="0"/>
          <w:divBdr>
            <w:top w:val="none" w:sz="0" w:space="0" w:color="auto"/>
            <w:left w:val="none" w:sz="0" w:space="0" w:color="auto"/>
            <w:bottom w:val="none" w:sz="0" w:space="0" w:color="auto"/>
            <w:right w:val="none" w:sz="0" w:space="0" w:color="auto"/>
          </w:divBdr>
          <w:divsChild>
            <w:div w:id="840775760">
              <w:marLeft w:val="0"/>
              <w:marRight w:val="0"/>
              <w:marTop w:val="0"/>
              <w:marBottom w:val="0"/>
              <w:divBdr>
                <w:top w:val="none" w:sz="0" w:space="0" w:color="auto"/>
                <w:left w:val="none" w:sz="0" w:space="0" w:color="auto"/>
                <w:bottom w:val="none" w:sz="0" w:space="0" w:color="auto"/>
                <w:right w:val="none" w:sz="0" w:space="0" w:color="auto"/>
              </w:divBdr>
            </w:div>
          </w:divsChild>
        </w:div>
        <w:div w:id="1678340201">
          <w:marLeft w:val="0"/>
          <w:marRight w:val="0"/>
          <w:marTop w:val="0"/>
          <w:marBottom w:val="0"/>
          <w:divBdr>
            <w:top w:val="none" w:sz="0" w:space="0" w:color="auto"/>
            <w:left w:val="none" w:sz="0" w:space="0" w:color="auto"/>
            <w:bottom w:val="none" w:sz="0" w:space="0" w:color="auto"/>
            <w:right w:val="none" w:sz="0" w:space="0" w:color="auto"/>
          </w:divBdr>
          <w:divsChild>
            <w:div w:id="364061604">
              <w:marLeft w:val="0"/>
              <w:marRight w:val="0"/>
              <w:marTop w:val="0"/>
              <w:marBottom w:val="0"/>
              <w:divBdr>
                <w:top w:val="none" w:sz="0" w:space="0" w:color="auto"/>
                <w:left w:val="none" w:sz="0" w:space="0" w:color="auto"/>
                <w:bottom w:val="none" w:sz="0" w:space="0" w:color="auto"/>
                <w:right w:val="none" w:sz="0" w:space="0" w:color="auto"/>
              </w:divBdr>
            </w:div>
          </w:divsChild>
        </w:div>
        <w:div w:id="1686982945">
          <w:marLeft w:val="0"/>
          <w:marRight w:val="0"/>
          <w:marTop w:val="0"/>
          <w:marBottom w:val="0"/>
          <w:divBdr>
            <w:top w:val="none" w:sz="0" w:space="0" w:color="auto"/>
            <w:left w:val="none" w:sz="0" w:space="0" w:color="auto"/>
            <w:bottom w:val="none" w:sz="0" w:space="0" w:color="auto"/>
            <w:right w:val="none" w:sz="0" w:space="0" w:color="auto"/>
          </w:divBdr>
          <w:divsChild>
            <w:div w:id="1526485284">
              <w:marLeft w:val="0"/>
              <w:marRight w:val="0"/>
              <w:marTop w:val="0"/>
              <w:marBottom w:val="0"/>
              <w:divBdr>
                <w:top w:val="none" w:sz="0" w:space="0" w:color="auto"/>
                <w:left w:val="none" w:sz="0" w:space="0" w:color="auto"/>
                <w:bottom w:val="none" w:sz="0" w:space="0" w:color="auto"/>
                <w:right w:val="none" w:sz="0" w:space="0" w:color="auto"/>
              </w:divBdr>
            </w:div>
          </w:divsChild>
        </w:div>
        <w:div w:id="1708918183">
          <w:marLeft w:val="0"/>
          <w:marRight w:val="0"/>
          <w:marTop w:val="0"/>
          <w:marBottom w:val="0"/>
          <w:divBdr>
            <w:top w:val="none" w:sz="0" w:space="0" w:color="auto"/>
            <w:left w:val="none" w:sz="0" w:space="0" w:color="auto"/>
            <w:bottom w:val="none" w:sz="0" w:space="0" w:color="auto"/>
            <w:right w:val="none" w:sz="0" w:space="0" w:color="auto"/>
          </w:divBdr>
          <w:divsChild>
            <w:div w:id="1403866540">
              <w:marLeft w:val="0"/>
              <w:marRight w:val="0"/>
              <w:marTop w:val="0"/>
              <w:marBottom w:val="0"/>
              <w:divBdr>
                <w:top w:val="none" w:sz="0" w:space="0" w:color="auto"/>
                <w:left w:val="none" w:sz="0" w:space="0" w:color="auto"/>
                <w:bottom w:val="none" w:sz="0" w:space="0" w:color="auto"/>
                <w:right w:val="none" w:sz="0" w:space="0" w:color="auto"/>
              </w:divBdr>
            </w:div>
          </w:divsChild>
        </w:div>
        <w:div w:id="1720475254">
          <w:marLeft w:val="0"/>
          <w:marRight w:val="0"/>
          <w:marTop w:val="0"/>
          <w:marBottom w:val="0"/>
          <w:divBdr>
            <w:top w:val="none" w:sz="0" w:space="0" w:color="auto"/>
            <w:left w:val="none" w:sz="0" w:space="0" w:color="auto"/>
            <w:bottom w:val="none" w:sz="0" w:space="0" w:color="auto"/>
            <w:right w:val="none" w:sz="0" w:space="0" w:color="auto"/>
          </w:divBdr>
          <w:divsChild>
            <w:div w:id="570819610">
              <w:marLeft w:val="0"/>
              <w:marRight w:val="0"/>
              <w:marTop w:val="0"/>
              <w:marBottom w:val="0"/>
              <w:divBdr>
                <w:top w:val="none" w:sz="0" w:space="0" w:color="auto"/>
                <w:left w:val="none" w:sz="0" w:space="0" w:color="auto"/>
                <w:bottom w:val="none" w:sz="0" w:space="0" w:color="auto"/>
                <w:right w:val="none" w:sz="0" w:space="0" w:color="auto"/>
              </w:divBdr>
            </w:div>
          </w:divsChild>
        </w:div>
        <w:div w:id="1721401194">
          <w:marLeft w:val="0"/>
          <w:marRight w:val="0"/>
          <w:marTop w:val="0"/>
          <w:marBottom w:val="0"/>
          <w:divBdr>
            <w:top w:val="none" w:sz="0" w:space="0" w:color="auto"/>
            <w:left w:val="none" w:sz="0" w:space="0" w:color="auto"/>
            <w:bottom w:val="none" w:sz="0" w:space="0" w:color="auto"/>
            <w:right w:val="none" w:sz="0" w:space="0" w:color="auto"/>
          </w:divBdr>
          <w:divsChild>
            <w:div w:id="1459952327">
              <w:marLeft w:val="0"/>
              <w:marRight w:val="0"/>
              <w:marTop w:val="0"/>
              <w:marBottom w:val="0"/>
              <w:divBdr>
                <w:top w:val="none" w:sz="0" w:space="0" w:color="auto"/>
                <w:left w:val="none" w:sz="0" w:space="0" w:color="auto"/>
                <w:bottom w:val="none" w:sz="0" w:space="0" w:color="auto"/>
                <w:right w:val="none" w:sz="0" w:space="0" w:color="auto"/>
              </w:divBdr>
            </w:div>
          </w:divsChild>
        </w:div>
        <w:div w:id="1724980018">
          <w:marLeft w:val="0"/>
          <w:marRight w:val="0"/>
          <w:marTop w:val="0"/>
          <w:marBottom w:val="0"/>
          <w:divBdr>
            <w:top w:val="none" w:sz="0" w:space="0" w:color="auto"/>
            <w:left w:val="none" w:sz="0" w:space="0" w:color="auto"/>
            <w:bottom w:val="none" w:sz="0" w:space="0" w:color="auto"/>
            <w:right w:val="none" w:sz="0" w:space="0" w:color="auto"/>
          </w:divBdr>
          <w:divsChild>
            <w:div w:id="1074084917">
              <w:marLeft w:val="0"/>
              <w:marRight w:val="0"/>
              <w:marTop w:val="0"/>
              <w:marBottom w:val="0"/>
              <w:divBdr>
                <w:top w:val="none" w:sz="0" w:space="0" w:color="auto"/>
                <w:left w:val="none" w:sz="0" w:space="0" w:color="auto"/>
                <w:bottom w:val="none" w:sz="0" w:space="0" w:color="auto"/>
                <w:right w:val="none" w:sz="0" w:space="0" w:color="auto"/>
              </w:divBdr>
            </w:div>
          </w:divsChild>
        </w:div>
        <w:div w:id="1753044008">
          <w:marLeft w:val="0"/>
          <w:marRight w:val="0"/>
          <w:marTop w:val="0"/>
          <w:marBottom w:val="0"/>
          <w:divBdr>
            <w:top w:val="none" w:sz="0" w:space="0" w:color="auto"/>
            <w:left w:val="none" w:sz="0" w:space="0" w:color="auto"/>
            <w:bottom w:val="none" w:sz="0" w:space="0" w:color="auto"/>
            <w:right w:val="none" w:sz="0" w:space="0" w:color="auto"/>
          </w:divBdr>
          <w:divsChild>
            <w:div w:id="1882672470">
              <w:marLeft w:val="0"/>
              <w:marRight w:val="0"/>
              <w:marTop w:val="0"/>
              <w:marBottom w:val="0"/>
              <w:divBdr>
                <w:top w:val="none" w:sz="0" w:space="0" w:color="auto"/>
                <w:left w:val="none" w:sz="0" w:space="0" w:color="auto"/>
                <w:bottom w:val="none" w:sz="0" w:space="0" w:color="auto"/>
                <w:right w:val="none" w:sz="0" w:space="0" w:color="auto"/>
              </w:divBdr>
            </w:div>
          </w:divsChild>
        </w:div>
        <w:div w:id="1767656163">
          <w:marLeft w:val="0"/>
          <w:marRight w:val="0"/>
          <w:marTop w:val="0"/>
          <w:marBottom w:val="0"/>
          <w:divBdr>
            <w:top w:val="none" w:sz="0" w:space="0" w:color="auto"/>
            <w:left w:val="none" w:sz="0" w:space="0" w:color="auto"/>
            <w:bottom w:val="none" w:sz="0" w:space="0" w:color="auto"/>
            <w:right w:val="none" w:sz="0" w:space="0" w:color="auto"/>
          </w:divBdr>
          <w:divsChild>
            <w:div w:id="2012099740">
              <w:marLeft w:val="0"/>
              <w:marRight w:val="0"/>
              <w:marTop w:val="0"/>
              <w:marBottom w:val="0"/>
              <w:divBdr>
                <w:top w:val="none" w:sz="0" w:space="0" w:color="auto"/>
                <w:left w:val="none" w:sz="0" w:space="0" w:color="auto"/>
                <w:bottom w:val="none" w:sz="0" w:space="0" w:color="auto"/>
                <w:right w:val="none" w:sz="0" w:space="0" w:color="auto"/>
              </w:divBdr>
            </w:div>
          </w:divsChild>
        </w:div>
        <w:div w:id="1776754735">
          <w:marLeft w:val="0"/>
          <w:marRight w:val="0"/>
          <w:marTop w:val="0"/>
          <w:marBottom w:val="0"/>
          <w:divBdr>
            <w:top w:val="none" w:sz="0" w:space="0" w:color="auto"/>
            <w:left w:val="none" w:sz="0" w:space="0" w:color="auto"/>
            <w:bottom w:val="none" w:sz="0" w:space="0" w:color="auto"/>
            <w:right w:val="none" w:sz="0" w:space="0" w:color="auto"/>
          </w:divBdr>
          <w:divsChild>
            <w:div w:id="1920091390">
              <w:marLeft w:val="0"/>
              <w:marRight w:val="0"/>
              <w:marTop w:val="0"/>
              <w:marBottom w:val="0"/>
              <w:divBdr>
                <w:top w:val="none" w:sz="0" w:space="0" w:color="auto"/>
                <w:left w:val="none" w:sz="0" w:space="0" w:color="auto"/>
                <w:bottom w:val="none" w:sz="0" w:space="0" w:color="auto"/>
                <w:right w:val="none" w:sz="0" w:space="0" w:color="auto"/>
              </w:divBdr>
            </w:div>
          </w:divsChild>
        </w:div>
        <w:div w:id="1782072763">
          <w:marLeft w:val="0"/>
          <w:marRight w:val="0"/>
          <w:marTop w:val="0"/>
          <w:marBottom w:val="0"/>
          <w:divBdr>
            <w:top w:val="none" w:sz="0" w:space="0" w:color="auto"/>
            <w:left w:val="none" w:sz="0" w:space="0" w:color="auto"/>
            <w:bottom w:val="none" w:sz="0" w:space="0" w:color="auto"/>
            <w:right w:val="none" w:sz="0" w:space="0" w:color="auto"/>
          </w:divBdr>
          <w:divsChild>
            <w:div w:id="1609241888">
              <w:marLeft w:val="0"/>
              <w:marRight w:val="0"/>
              <w:marTop w:val="0"/>
              <w:marBottom w:val="0"/>
              <w:divBdr>
                <w:top w:val="none" w:sz="0" w:space="0" w:color="auto"/>
                <w:left w:val="none" w:sz="0" w:space="0" w:color="auto"/>
                <w:bottom w:val="none" w:sz="0" w:space="0" w:color="auto"/>
                <w:right w:val="none" w:sz="0" w:space="0" w:color="auto"/>
              </w:divBdr>
            </w:div>
          </w:divsChild>
        </w:div>
        <w:div w:id="1799715723">
          <w:marLeft w:val="0"/>
          <w:marRight w:val="0"/>
          <w:marTop w:val="0"/>
          <w:marBottom w:val="0"/>
          <w:divBdr>
            <w:top w:val="none" w:sz="0" w:space="0" w:color="auto"/>
            <w:left w:val="none" w:sz="0" w:space="0" w:color="auto"/>
            <w:bottom w:val="none" w:sz="0" w:space="0" w:color="auto"/>
            <w:right w:val="none" w:sz="0" w:space="0" w:color="auto"/>
          </w:divBdr>
          <w:divsChild>
            <w:div w:id="91172370">
              <w:marLeft w:val="0"/>
              <w:marRight w:val="0"/>
              <w:marTop w:val="0"/>
              <w:marBottom w:val="0"/>
              <w:divBdr>
                <w:top w:val="none" w:sz="0" w:space="0" w:color="auto"/>
                <w:left w:val="none" w:sz="0" w:space="0" w:color="auto"/>
                <w:bottom w:val="none" w:sz="0" w:space="0" w:color="auto"/>
                <w:right w:val="none" w:sz="0" w:space="0" w:color="auto"/>
              </w:divBdr>
            </w:div>
          </w:divsChild>
        </w:div>
        <w:div w:id="1810636153">
          <w:marLeft w:val="0"/>
          <w:marRight w:val="0"/>
          <w:marTop w:val="0"/>
          <w:marBottom w:val="0"/>
          <w:divBdr>
            <w:top w:val="none" w:sz="0" w:space="0" w:color="auto"/>
            <w:left w:val="none" w:sz="0" w:space="0" w:color="auto"/>
            <w:bottom w:val="none" w:sz="0" w:space="0" w:color="auto"/>
            <w:right w:val="none" w:sz="0" w:space="0" w:color="auto"/>
          </w:divBdr>
          <w:divsChild>
            <w:div w:id="380443065">
              <w:marLeft w:val="0"/>
              <w:marRight w:val="0"/>
              <w:marTop w:val="0"/>
              <w:marBottom w:val="0"/>
              <w:divBdr>
                <w:top w:val="none" w:sz="0" w:space="0" w:color="auto"/>
                <w:left w:val="none" w:sz="0" w:space="0" w:color="auto"/>
                <w:bottom w:val="none" w:sz="0" w:space="0" w:color="auto"/>
                <w:right w:val="none" w:sz="0" w:space="0" w:color="auto"/>
              </w:divBdr>
            </w:div>
          </w:divsChild>
        </w:div>
        <w:div w:id="1839807921">
          <w:marLeft w:val="0"/>
          <w:marRight w:val="0"/>
          <w:marTop w:val="0"/>
          <w:marBottom w:val="0"/>
          <w:divBdr>
            <w:top w:val="none" w:sz="0" w:space="0" w:color="auto"/>
            <w:left w:val="none" w:sz="0" w:space="0" w:color="auto"/>
            <w:bottom w:val="none" w:sz="0" w:space="0" w:color="auto"/>
            <w:right w:val="none" w:sz="0" w:space="0" w:color="auto"/>
          </w:divBdr>
          <w:divsChild>
            <w:div w:id="1607540751">
              <w:marLeft w:val="0"/>
              <w:marRight w:val="0"/>
              <w:marTop w:val="0"/>
              <w:marBottom w:val="0"/>
              <w:divBdr>
                <w:top w:val="none" w:sz="0" w:space="0" w:color="auto"/>
                <w:left w:val="none" w:sz="0" w:space="0" w:color="auto"/>
                <w:bottom w:val="none" w:sz="0" w:space="0" w:color="auto"/>
                <w:right w:val="none" w:sz="0" w:space="0" w:color="auto"/>
              </w:divBdr>
            </w:div>
          </w:divsChild>
        </w:div>
        <w:div w:id="1846280962">
          <w:marLeft w:val="0"/>
          <w:marRight w:val="0"/>
          <w:marTop w:val="0"/>
          <w:marBottom w:val="0"/>
          <w:divBdr>
            <w:top w:val="none" w:sz="0" w:space="0" w:color="auto"/>
            <w:left w:val="none" w:sz="0" w:space="0" w:color="auto"/>
            <w:bottom w:val="none" w:sz="0" w:space="0" w:color="auto"/>
            <w:right w:val="none" w:sz="0" w:space="0" w:color="auto"/>
          </w:divBdr>
          <w:divsChild>
            <w:div w:id="72165158">
              <w:marLeft w:val="0"/>
              <w:marRight w:val="0"/>
              <w:marTop w:val="0"/>
              <w:marBottom w:val="0"/>
              <w:divBdr>
                <w:top w:val="none" w:sz="0" w:space="0" w:color="auto"/>
                <w:left w:val="none" w:sz="0" w:space="0" w:color="auto"/>
                <w:bottom w:val="none" w:sz="0" w:space="0" w:color="auto"/>
                <w:right w:val="none" w:sz="0" w:space="0" w:color="auto"/>
              </w:divBdr>
            </w:div>
          </w:divsChild>
        </w:div>
        <w:div w:id="1857191596">
          <w:marLeft w:val="0"/>
          <w:marRight w:val="0"/>
          <w:marTop w:val="0"/>
          <w:marBottom w:val="0"/>
          <w:divBdr>
            <w:top w:val="none" w:sz="0" w:space="0" w:color="auto"/>
            <w:left w:val="none" w:sz="0" w:space="0" w:color="auto"/>
            <w:bottom w:val="none" w:sz="0" w:space="0" w:color="auto"/>
            <w:right w:val="none" w:sz="0" w:space="0" w:color="auto"/>
          </w:divBdr>
          <w:divsChild>
            <w:div w:id="1907521280">
              <w:marLeft w:val="0"/>
              <w:marRight w:val="0"/>
              <w:marTop w:val="0"/>
              <w:marBottom w:val="0"/>
              <w:divBdr>
                <w:top w:val="none" w:sz="0" w:space="0" w:color="auto"/>
                <w:left w:val="none" w:sz="0" w:space="0" w:color="auto"/>
                <w:bottom w:val="none" w:sz="0" w:space="0" w:color="auto"/>
                <w:right w:val="none" w:sz="0" w:space="0" w:color="auto"/>
              </w:divBdr>
            </w:div>
          </w:divsChild>
        </w:div>
        <w:div w:id="1858155657">
          <w:marLeft w:val="0"/>
          <w:marRight w:val="0"/>
          <w:marTop w:val="0"/>
          <w:marBottom w:val="0"/>
          <w:divBdr>
            <w:top w:val="none" w:sz="0" w:space="0" w:color="auto"/>
            <w:left w:val="none" w:sz="0" w:space="0" w:color="auto"/>
            <w:bottom w:val="none" w:sz="0" w:space="0" w:color="auto"/>
            <w:right w:val="none" w:sz="0" w:space="0" w:color="auto"/>
          </w:divBdr>
          <w:divsChild>
            <w:div w:id="1976174008">
              <w:marLeft w:val="0"/>
              <w:marRight w:val="0"/>
              <w:marTop w:val="0"/>
              <w:marBottom w:val="0"/>
              <w:divBdr>
                <w:top w:val="none" w:sz="0" w:space="0" w:color="auto"/>
                <w:left w:val="none" w:sz="0" w:space="0" w:color="auto"/>
                <w:bottom w:val="none" w:sz="0" w:space="0" w:color="auto"/>
                <w:right w:val="none" w:sz="0" w:space="0" w:color="auto"/>
              </w:divBdr>
            </w:div>
          </w:divsChild>
        </w:div>
        <w:div w:id="1874226166">
          <w:marLeft w:val="0"/>
          <w:marRight w:val="0"/>
          <w:marTop w:val="0"/>
          <w:marBottom w:val="0"/>
          <w:divBdr>
            <w:top w:val="none" w:sz="0" w:space="0" w:color="auto"/>
            <w:left w:val="none" w:sz="0" w:space="0" w:color="auto"/>
            <w:bottom w:val="none" w:sz="0" w:space="0" w:color="auto"/>
            <w:right w:val="none" w:sz="0" w:space="0" w:color="auto"/>
          </w:divBdr>
          <w:divsChild>
            <w:div w:id="784932989">
              <w:marLeft w:val="0"/>
              <w:marRight w:val="0"/>
              <w:marTop w:val="0"/>
              <w:marBottom w:val="0"/>
              <w:divBdr>
                <w:top w:val="none" w:sz="0" w:space="0" w:color="auto"/>
                <w:left w:val="none" w:sz="0" w:space="0" w:color="auto"/>
                <w:bottom w:val="none" w:sz="0" w:space="0" w:color="auto"/>
                <w:right w:val="none" w:sz="0" w:space="0" w:color="auto"/>
              </w:divBdr>
            </w:div>
          </w:divsChild>
        </w:div>
        <w:div w:id="1875772127">
          <w:marLeft w:val="0"/>
          <w:marRight w:val="0"/>
          <w:marTop w:val="0"/>
          <w:marBottom w:val="0"/>
          <w:divBdr>
            <w:top w:val="none" w:sz="0" w:space="0" w:color="auto"/>
            <w:left w:val="none" w:sz="0" w:space="0" w:color="auto"/>
            <w:bottom w:val="none" w:sz="0" w:space="0" w:color="auto"/>
            <w:right w:val="none" w:sz="0" w:space="0" w:color="auto"/>
          </w:divBdr>
          <w:divsChild>
            <w:div w:id="1756439487">
              <w:marLeft w:val="0"/>
              <w:marRight w:val="0"/>
              <w:marTop w:val="0"/>
              <w:marBottom w:val="0"/>
              <w:divBdr>
                <w:top w:val="none" w:sz="0" w:space="0" w:color="auto"/>
                <w:left w:val="none" w:sz="0" w:space="0" w:color="auto"/>
                <w:bottom w:val="none" w:sz="0" w:space="0" w:color="auto"/>
                <w:right w:val="none" w:sz="0" w:space="0" w:color="auto"/>
              </w:divBdr>
            </w:div>
          </w:divsChild>
        </w:div>
        <w:div w:id="1882545722">
          <w:marLeft w:val="0"/>
          <w:marRight w:val="0"/>
          <w:marTop w:val="0"/>
          <w:marBottom w:val="0"/>
          <w:divBdr>
            <w:top w:val="none" w:sz="0" w:space="0" w:color="auto"/>
            <w:left w:val="none" w:sz="0" w:space="0" w:color="auto"/>
            <w:bottom w:val="none" w:sz="0" w:space="0" w:color="auto"/>
            <w:right w:val="none" w:sz="0" w:space="0" w:color="auto"/>
          </w:divBdr>
          <w:divsChild>
            <w:div w:id="1225336357">
              <w:marLeft w:val="0"/>
              <w:marRight w:val="0"/>
              <w:marTop w:val="0"/>
              <w:marBottom w:val="0"/>
              <w:divBdr>
                <w:top w:val="none" w:sz="0" w:space="0" w:color="auto"/>
                <w:left w:val="none" w:sz="0" w:space="0" w:color="auto"/>
                <w:bottom w:val="none" w:sz="0" w:space="0" w:color="auto"/>
                <w:right w:val="none" w:sz="0" w:space="0" w:color="auto"/>
              </w:divBdr>
            </w:div>
          </w:divsChild>
        </w:div>
        <w:div w:id="1894347206">
          <w:marLeft w:val="0"/>
          <w:marRight w:val="0"/>
          <w:marTop w:val="0"/>
          <w:marBottom w:val="0"/>
          <w:divBdr>
            <w:top w:val="none" w:sz="0" w:space="0" w:color="auto"/>
            <w:left w:val="none" w:sz="0" w:space="0" w:color="auto"/>
            <w:bottom w:val="none" w:sz="0" w:space="0" w:color="auto"/>
            <w:right w:val="none" w:sz="0" w:space="0" w:color="auto"/>
          </w:divBdr>
          <w:divsChild>
            <w:div w:id="1873761445">
              <w:marLeft w:val="0"/>
              <w:marRight w:val="0"/>
              <w:marTop w:val="0"/>
              <w:marBottom w:val="0"/>
              <w:divBdr>
                <w:top w:val="none" w:sz="0" w:space="0" w:color="auto"/>
                <w:left w:val="none" w:sz="0" w:space="0" w:color="auto"/>
                <w:bottom w:val="none" w:sz="0" w:space="0" w:color="auto"/>
                <w:right w:val="none" w:sz="0" w:space="0" w:color="auto"/>
              </w:divBdr>
            </w:div>
          </w:divsChild>
        </w:div>
        <w:div w:id="1897858347">
          <w:marLeft w:val="0"/>
          <w:marRight w:val="0"/>
          <w:marTop w:val="0"/>
          <w:marBottom w:val="0"/>
          <w:divBdr>
            <w:top w:val="none" w:sz="0" w:space="0" w:color="auto"/>
            <w:left w:val="none" w:sz="0" w:space="0" w:color="auto"/>
            <w:bottom w:val="none" w:sz="0" w:space="0" w:color="auto"/>
            <w:right w:val="none" w:sz="0" w:space="0" w:color="auto"/>
          </w:divBdr>
          <w:divsChild>
            <w:div w:id="1545750175">
              <w:marLeft w:val="0"/>
              <w:marRight w:val="0"/>
              <w:marTop w:val="0"/>
              <w:marBottom w:val="0"/>
              <w:divBdr>
                <w:top w:val="none" w:sz="0" w:space="0" w:color="auto"/>
                <w:left w:val="none" w:sz="0" w:space="0" w:color="auto"/>
                <w:bottom w:val="none" w:sz="0" w:space="0" w:color="auto"/>
                <w:right w:val="none" w:sz="0" w:space="0" w:color="auto"/>
              </w:divBdr>
            </w:div>
          </w:divsChild>
        </w:div>
        <w:div w:id="1899365166">
          <w:marLeft w:val="0"/>
          <w:marRight w:val="0"/>
          <w:marTop w:val="0"/>
          <w:marBottom w:val="0"/>
          <w:divBdr>
            <w:top w:val="none" w:sz="0" w:space="0" w:color="auto"/>
            <w:left w:val="none" w:sz="0" w:space="0" w:color="auto"/>
            <w:bottom w:val="none" w:sz="0" w:space="0" w:color="auto"/>
            <w:right w:val="none" w:sz="0" w:space="0" w:color="auto"/>
          </w:divBdr>
          <w:divsChild>
            <w:div w:id="1009526436">
              <w:marLeft w:val="0"/>
              <w:marRight w:val="0"/>
              <w:marTop w:val="0"/>
              <w:marBottom w:val="0"/>
              <w:divBdr>
                <w:top w:val="none" w:sz="0" w:space="0" w:color="auto"/>
                <w:left w:val="none" w:sz="0" w:space="0" w:color="auto"/>
                <w:bottom w:val="none" w:sz="0" w:space="0" w:color="auto"/>
                <w:right w:val="none" w:sz="0" w:space="0" w:color="auto"/>
              </w:divBdr>
            </w:div>
          </w:divsChild>
        </w:div>
        <w:div w:id="1926571130">
          <w:marLeft w:val="0"/>
          <w:marRight w:val="0"/>
          <w:marTop w:val="0"/>
          <w:marBottom w:val="0"/>
          <w:divBdr>
            <w:top w:val="none" w:sz="0" w:space="0" w:color="auto"/>
            <w:left w:val="none" w:sz="0" w:space="0" w:color="auto"/>
            <w:bottom w:val="none" w:sz="0" w:space="0" w:color="auto"/>
            <w:right w:val="none" w:sz="0" w:space="0" w:color="auto"/>
          </w:divBdr>
          <w:divsChild>
            <w:div w:id="236521105">
              <w:marLeft w:val="0"/>
              <w:marRight w:val="0"/>
              <w:marTop w:val="0"/>
              <w:marBottom w:val="0"/>
              <w:divBdr>
                <w:top w:val="none" w:sz="0" w:space="0" w:color="auto"/>
                <w:left w:val="none" w:sz="0" w:space="0" w:color="auto"/>
                <w:bottom w:val="none" w:sz="0" w:space="0" w:color="auto"/>
                <w:right w:val="none" w:sz="0" w:space="0" w:color="auto"/>
              </w:divBdr>
            </w:div>
          </w:divsChild>
        </w:div>
        <w:div w:id="1932928329">
          <w:marLeft w:val="0"/>
          <w:marRight w:val="0"/>
          <w:marTop w:val="0"/>
          <w:marBottom w:val="0"/>
          <w:divBdr>
            <w:top w:val="none" w:sz="0" w:space="0" w:color="auto"/>
            <w:left w:val="none" w:sz="0" w:space="0" w:color="auto"/>
            <w:bottom w:val="none" w:sz="0" w:space="0" w:color="auto"/>
            <w:right w:val="none" w:sz="0" w:space="0" w:color="auto"/>
          </w:divBdr>
          <w:divsChild>
            <w:div w:id="315719241">
              <w:marLeft w:val="0"/>
              <w:marRight w:val="0"/>
              <w:marTop w:val="0"/>
              <w:marBottom w:val="0"/>
              <w:divBdr>
                <w:top w:val="none" w:sz="0" w:space="0" w:color="auto"/>
                <w:left w:val="none" w:sz="0" w:space="0" w:color="auto"/>
                <w:bottom w:val="none" w:sz="0" w:space="0" w:color="auto"/>
                <w:right w:val="none" w:sz="0" w:space="0" w:color="auto"/>
              </w:divBdr>
            </w:div>
          </w:divsChild>
        </w:div>
        <w:div w:id="1941335259">
          <w:marLeft w:val="0"/>
          <w:marRight w:val="0"/>
          <w:marTop w:val="0"/>
          <w:marBottom w:val="0"/>
          <w:divBdr>
            <w:top w:val="none" w:sz="0" w:space="0" w:color="auto"/>
            <w:left w:val="none" w:sz="0" w:space="0" w:color="auto"/>
            <w:bottom w:val="none" w:sz="0" w:space="0" w:color="auto"/>
            <w:right w:val="none" w:sz="0" w:space="0" w:color="auto"/>
          </w:divBdr>
          <w:divsChild>
            <w:div w:id="1786806234">
              <w:marLeft w:val="0"/>
              <w:marRight w:val="0"/>
              <w:marTop w:val="0"/>
              <w:marBottom w:val="0"/>
              <w:divBdr>
                <w:top w:val="none" w:sz="0" w:space="0" w:color="auto"/>
                <w:left w:val="none" w:sz="0" w:space="0" w:color="auto"/>
                <w:bottom w:val="none" w:sz="0" w:space="0" w:color="auto"/>
                <w:right w:val="none" w:sz="0" w:space="0" w:color="auto"/>
              </w:divBdr>
            </w:div>
          </w:divsChild>
        </w:div>
        <w:div w:id="1947033805">
          <w:marLeft w:val="0"/>
          <w:marRight w:val="0"/>
          <w:marTop w:val="0"/>
          <w:marBottom w:val="0"/>
          <w:divBdr>
            <w:top w:val="none" w:sz="0" w:space="0" w:color="auto"/>
            <w:left w:val="none" w:sz="0" w:space="0" w:color="auto"/>
            <w:bottom w:val="none" w:sz="0" w:space="0" w:color="auto"/>
            <w:right w:val="none" w:sz="0" w:space="0" w:color="auto"/>
          </w:divBdr>
          <w:divsChild>
            <w:div w:id="2103409118">
              <w:marLeft w:val="0"/>
              <w:marRight w:val="0"/>
              <w:marTop w:val="0"/>
              <w:marBottom w:val="0"/>
              <w:divBdr>
                <w:top w:val="none" w:sz="0" w:space="0" w:color="auto"/>
                <w:left w:val="none" w:sz="0" w:space="0" w:color="auto"/>
                <w:bottom w:val="none" w:sz="0" w:space="0" w:color="auto"/>
                <w:right w:val="none" w:sz="0" w:space="0" w:color="auto"/>
              </w:divBdr>
            </w:div>
          </w:divsChild>
        </w:div>
        <w:div w:id="1982884353">
          <w:marLeft w:val="0"/>
          <w:marRight w:val="0"/>
          <w:marTop w:val="0"/>
          <w:marBottom w:val="0"/>
          <w:divBdr>
            <w:top w:val="none" w:sz="0" w:space="0" w:color="auto"/>
            <w:left w:val="none" w:sz="0" w:space="0" w:color="auto"/>
            <w:bottom w:val="none" w:sz="0" w:space="0" w:color="auto"/>
            <w:right w:val="none" w:sz="0" w:space="0" w:color="auto"/>
          </w:divBdr>
          <w:divsChild>
            <w:div w:id="2083792962">
              <w:marLeft w:val="0"/>
              <w:marRight w:val="0"/>
              <w:marTop w:val="0"/>
              <w:marBottom w:val="0"/>
              <w:divBdr>
                <w:top w:val="none" w:sz="0" w:space="0" w:color="auto"/>
                <w:left w:val="none" w:sz="0" w:space="0" w:color="auto"/>
                <w:bottom w:val="none" w:sz="0" w:space="0" w:color="auto"/>
                <w:right w:val="none" w:sz="0" w:space="0" w:color="auto"/>
              </w:divBdr>
            </w:div>
          </w:divsChild>
        </w:div>
        <w:div w:id="1994406842">
          <w:marLeft w:val="0"/>
          <w:marRight w:val="0"/>
          <w:marTop w:val="0"/>
          <w:marBottom w:val="0"/>
          <w:divBdr>
            <w:top w:val="none" w:sz="0" w:space="0" w:color="auto"/>
            <w:left w:val="none" w:sz="0" w:space="0" w:color="auto"/>
            <w:bottom w:val="none" w:sz="0" w:space="0" w:color="auto"/>
            <w:right w:val="none" w:sz="0" w:space="0" w:color="auto"/>
          </w:divBdr>
          <w:divsChild>
            <w:div w:id="608701420">
              <w:marLeft w:val="0"/>
              <w:marRight w:val="0"/>
              <w:marTop w:val="0"/>
              <w:marBottom w:val="0"/>
              <w:divBdr>
                <w:top w:val="none" w:sz="0" w:space="0" w:color="auto"/>
                <w:left w:val="none" w:sz="0" w:space="0" w:color="auto"/>
                <w:bottom w:val="none" w:sz="0" w:space="0" w:color="auto"/>
                <w:right w:val="none" w:sz="0" w:space="0" w:color="auto"/>
              </w:divBdr>
            </w:div>
          </w:divsChild>
        </w:div>
        <w:div w:id="2004042561">
          <w:marLeft w:val="0"/>
          <w:marRight w:val="0"/>
          <w:marTop w:val="0"/>
          <w:marBottom w:val="0"/>
          <w:divBdr>
            <w:top w:val="none" w:sz="0" w:space="0" w:color="auto"/>
            <w:left w:val="none" w:sz="0" w:space="0" w:color="auto"/>
            <w:bottom w:val="none" w:sz="0" w:space="0" w:color="auto"/>
            <w:right w:val="none" w:sz="0" w:space="0" w:color="auto"/>
          </w:divBdr>
          <w:divsChild>
            <w:div w:id="181555048">
              <w:marLeft w:val="0"/>
              <w:marRight w:val="0"/>
              <w:marTop w:val="0"/>
              <w:marBottom w:val="0"/>
              <w:divBdr>
                <w:top w:val="none" w:sz="0" w:space="0" w:color="auto"/>
                <w:left w:val="none" w:sz="0" w:space="0" w:color="auto"/>
                <w:bottom w:val="none" w:sz="0" w:space="0" w:color="auto"/>
                <w:right w:val="none" w:sz="0" w:space="0" w:color="auto"/>
              </w:divBdr>
            </w:div>
          </w:divsChild>
        </w:div>
        <w:div w:id="2015843724">
          <w:marLeft w:val="0"/>
          <w:marRight w:val="0"/>
          <w:marTop w:val="0"/>
          <w:marBottom w:val="0"/>
          <w:divBdr>
            <w:top w:val="none" w:sz="0" w:space="0" w:color="auto"/>
            <w:left w:val="none" w:sz="0" w:space="0" w:color="auto"/>
            <w:bottom w:val="none" w:sz="0" w:space="0" w:color="auto"/>
            <w:right w:val="none" w:sz="0" w:space="0" w:color="auto"/>
          </w:divBdr>
          <w:divsChild>
            <w:div w:id="1752697136">
              <w:marLeft w:val="0"/>
              <w:marRight w:val="0"/>
              <w:marTop w:val="0"/>
              <w:marBottom w:val="0"/>
              <w:divBdr>
                <w:top w:val="none" w:sz="0" w:space="0" w:color="auto"/>
                <w:left w:val="none" w:sz="0" w:space="0" w:color="auto"/>
                <w:bottom w:val="none" w:sz="0" w:space="0" w:color="auto"/>
                <w:right w:val="none" w:sz="0" w:space="0" w:color="auto"/>
              </w:divBdr>
            </w:div>
          </w:divsChild>
        </w:div>
        <w:div w:id="2037542518">
          <w:marLeft w:val="0"/>
          <w:marRight w:val="0"/>
          <w:marTop w:val="0"/>
          <w:marBottom w:val="0"/>
          <w:divBdr>
            <w:top w:val="none" w:sz="0" w:space="0" w:color="auto"/>
            <w:left w:val="none" w:sz="0" w:space="0" w:color="auto"/>
            <w:bottom w:val="none" w:sz="0" w:space="0" w:color="auto"/>
            <w:right w:val="none" w:sz="0" w:space="0" w:color="auto"/>
          </w:divBdr>
          <w:divsChild>
            <w:div w:id="2055305184">
              <w:marLeft w:val="0"/>
              <w:marRight w:val="0"/>
              <w:marTop w:val="0"/>
              <w:marBottom w:val="0"/>
              <w:divBdr>
                <w:top w:val="none" w:sz="0" w:space="0" w:color="auto"/>
                <w:left w:val="none" w:sz="0" w:space="0" w:color="auto"/>
                <w:bottom w:val="none" w:sz="0" w:space="0" w:color="auto"/>
                <w:right w:val="none" w:sz="0" w:space="0" w:color="auto"/>
              </w:divBdr>
            </w:div>
          </w:divsChild>
        </w:div>
        <w:div w:id="2067529813">
          <w:marLeft w:val="0"/>
          <w:marRight w:val="0"/>
          <w:marTop w:val="0"/>
          <w:marBottom w:val="0"/>
          <w:divBdr>
            <w:top w:val="none" w:sz="0" w:space="0" w:color="auto"/>
            <w:left w:val="none" w:sz="0" w:space="0" w:color="auto"/>
            <w:bottom w:val="none" w:sz="0" w:space="0" w:color="auto"/>
            <w:right w:val="none" w:sz="0" w:space="0" w:color="auto"/>
          </w:divBdr>
          <w:divsChild>
            <w:div w:id="1213689370">
              <w:marLeft w:val="0"/>
              <w:marRight w:val="0"/>
              <w:marTop w:val="0"/>
              <w:marBottom w:val="0"/>
              <w:divBdr>
                <w:top w:val="none" w:sz="0" w:space="0" w:color="auto"/>
                <w:left w:val="none" w:sz="0" w:space="0" w:color="auto"/>
                <w:bottom w:val="none" w:sz="0" w:space="0" w:color="auto"/>
                <w:right w:val="none" w:sz="0" w:space="0" w:color="auto"/>
              </w:divBdr>
            </w:div>
          </w:divsChild>
        </w:div>
        <w:div w:id="2098212467">
          <w:marLeft w:val="0"/>
          <w:marRight w:val="0"/>
          <w:marTop w:val="0"/>
          <w:marBottom w:val="0"/>
          <w:divBdr>
            <w:top w:val="none" w:sz="0" w:space="0" w:color="auto"/>
            <w:left w:val="none" w:sz="0" w:space="0" w:color="auto"/>
            <w:bottom w:val="none" w:sz="0" w:space="0" w:color="auto"/>
            <w:right w:val="none" w:sz="0" w:space="0" w:color="auto"/>
          </w:divBdr>
          <w:divsChild>
            <w:div w:id="1973824712">
              <w:marLeft w:val="0"/>
              <w:marRight w:val="0"/>
              <w:marTop w:val="0"/>
              <w:marBottom w:val="0"/>
              <w:divBdr>
                <w:top w:val="none" w:sz="0" w:space="0" w:color="auto"/>
                <w:left w:val="none" w:sz="0" w:space="0" w:color="auto"/>
                <w:bottom w:val="none" w:sz="0" w:space="0" w:color="auto"/>
                <w:right w:val="none" w:sz="0" w:space="0" w:color="auto"/>
              </w:divBdr>
            </w:div>
          </w:divsChild>
        </w:div>
        <w:div w:id="2100178378">
          <w:marLeft w:val="0"/>
          <w:marRight w:val="0"/>
          <w:marTop w:val="0"/>
          <w:marBottom w:val="0"/>
          <w:divBdr>
            <w:top w:val="none" w:sz="0" w:space="0" w:color="auto"/>
            <w:left w:val="none" w:sz="0" w:space="0" w:color="auto"/>
            <w:bottom w:val="none" w:sz="0" w:space="0" w:color="auto"/>
            <w:right w:val="none" w:sz="0" w:space="0" w:color="auto"/>
          </w:divBdr>
          <w:divsChild>
            <w:div w:id="464012579">
              <w:marLeft w:val="0"/>
              <w:marRight w:val="0"/>
              <w:marTop w:val="0"/>
              <w:marBottom w:val="0"/>
              <w:divBdr>
                <w:top w:val="none" w:sz="0" w:space="0" w:color="auto"/>
                <w:left w:val="none" w:sz="0" w:space="0" w:color="auto"/>
                <w:bottom w:val="none" w:sz="0" w:space="0" w:color="auto"/>
                <w:right w:val="none" w:sz="0" w:space="0" w:color="auto"/>
              </w:divBdr>
            </w:div>
          </w:divsChild>
        </w:div>
        <w:div w:id="2124493840">
          <w:marLeft w:val="0"/>
          <w:marRight w:val="0"/>
          <w:marTop w:val="0"/>
          <w:marBottom w:val="0"/>
          <w:divBdr>
            <w:top w:val="none" w:sz="0" w:space="0" w:color="auto"/>
            <w:left w:val="none" w:sz="0" w:space="0" w:color="auto"/>
            <w:bottom w:val="none" w:sz="0" w:space="0" w:color="auto"/>
            <w:right w:val="none" w:sz="0" w:space="0" w:color="auto"/>
          </w:divBdr>
          <w:divsChild>
            <w:div w:id="194122263">
              <w:marLeft w:val="0"/>
              <w:marRight w:val="0"/>
              <w:marTop w:val="0"/>
              <w:marBottom w:val="0"/>
              <w:divBdr>
                <w:top w:val="none" w:sz="0" w:space="0" w:color="auto"/>
                <w:left w:val="none" w:sz="0" w:space="0" w:color="auto"/>
                <w:bottom w:val="none" w:sz="0" w:space="0" w:color="auto"/>
                <w:right w:val="none" w:sz="0" w:space="0" w:color="auto"/>
              </w:divBdr>
            </w:div>
          </w:divsChild>
        </w:div>
        <w:div w:id="2133817609">
          <w:marLeft w:val="0"/>
          <w:marRight w:val="0"/>
          <w:marTop w:val="0"/>
          <w:marBottom w:val="0"/>
          <w:divBdr>
            <w:top w:val="none" w:sz="0" w:space="0" w:color="auto"/>
            <w:left w:val="none" w:sz="0" w:space="0" w:color="auto"/>
            <w:bottom w:val="none" w:sz="0" w:space="0" w:color="auto"/>
            <w:right w:val="none" w:sz="0" w:space="0" w:color="auto"/>
          </w:divBdr>
          <w:divsChild>
            <w:div w:id="5921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178">
      <w:bodyDiv w:val="1"/>
      <w:marLeft w:val="0"/>
      <w:marRight w:val="0"/>
      <w:marTop w:val="0"/>
      <w:marBottom w:val="0"/>
      <w:divBdr>
        <w:top w:val="none" w:sz="0" w:space="0" w:color="auto"/>
        <w:left w:val="none" w:sz="0" w:space="0" w:color="auto"/>
        <w:bottom w:val="none" w:sz="0" w:space="0" w:color="auto"/>
        <w:right w:val="none" w:sz="0" w:space="0" w:color="auto"/>
      </w:divBdr>
      <w:divsChild>
        <w:div w:id="4554693">
          <w:marLeft w:val="0"/>
          <w:marRight w:val="0"/>
          <w:marTop w:val="0"/>
          <w:marBottom w:val="0"/>
          <w:divBdr>
            <w:top w:val="none" w:sz="0" w:space="0" w:color="auto"/>
            <w:left w:val="none" w:sz="0" w:space="0" w:color="auto"/>
            <w:bottom w:val="none" w:sz="0" w:space="0" w:color="auto"/>
            <w:right w:val="none" w:sz="0" w:space="0" w:color="auto"/>
          </w:divBdr>
          <w:divsChild>
            <w:div w:id="1221331248">
              <w:marLeft w:val="0"/>
              <w:marRight w:val="0"/>
              <w:marTop w:val="0"/>
              <w:marBottom w:val="0"/>
              <w:divBdr>
                <w:top w:val="none" w:sz="0" w:space="0" w:color="auto"/>
                <w:left w:val="none" w:sz="0" w:space="0" w:color="auto"/>
                <w:bottom w:val="none" w:sz="0" w:space="0" w:color="auto"/>
                <w:right w:val="none" w:sz="0" w:space="0" w:color="auto"/>
              </w:divBdr>
            </w:div>
          </w:divsChild>
        </w:div>
        <w:div w:id="9570675">
          <w:marLeft w:val="0"/>
          <w:marRight w:val="0"/>
          <w:marTop w:val="0"/>
          <w:marBottom w:val="0"/>
          <w:divBdr>
            <w:top w:val="none" w:sz="0" w:space="0" w:color="auto"/>
            <w:left w:val="none" w:sz="0" w:space="0" w:color="auto"/>
            <w:bottom w:val="none" w:sz="0" w:space="0" w:color="auto"/>
            <w:right w:val="none" w:sz="0" w:space="0" w:color="auto"/>
          </w:divBdr>
          <w:divsChild>
            <w:div w:id="1404832695">
              <w:marLeft w:val="0"/>
              <w:marRight w:val="0"/>
              <w:marTop w:val="0"/>
              <w:marBottom w:val="0"/>
              <w:divBdr>
                <w:top w:val="none" w:sz="0" w:space="0" w:color="auto"/>
                <w:left w:val="none" w:sz="0" w:space="0" w:color="auto"/>
                <w:bottom w:val="none" w:sz="0" w:space="0" w:color="auto"/>
                <w:right w:val="none" w:sz="0" w:space="0" w:color="auto"/>
              </w:divBdr>
            </w:div>
          </w:divsChild>
        </w:div>
        <w:div w:id="38432260">
          <w:marLeft w:val="0"/>
          <w:marRight w:val="0"/>
          <w:marTop w:val="0"/>
          <w:marBottom w:val="0"/>
          <w:divBdr>
            <w:top w:val="none" w:sz="0" w:space="0" w:color="auto"/>
            <w:left w:val="none" w:sz="0" w:space="0" w:color="auto"/>
            <w:bottom w:val="none" w:sz="0" w:space="0" w:color="auto"/>
            <w:right w:val="none" w:sz="0" w:space="0" w:color="auto"/>
          </w:divBdr>
          <w:divsChild>
            <w:div w:id="1599945358">
              <w:marLeft w:val="0"/>
              <w:marRight w:val="0"/>
              <w:marTop w:val="0"/>
              <w:marBottom w:val="0"/>
              <w:divBdr>
                <w:top w:val="none" w:sz="0" w:space="0" w:color="auto"/>
                <w:left w:val="none" w:sz="0" w:space="0" w:color="auto"/>
                <w:bottom w:val="none" w:sz="0" w:space="0" w:color="auto"/>
                <w:right w:val="none" w:sz="0" w:space="0" w:color="auto"/>
              </w:divBdr>
            </w:div>
          </w:divsChild>
        </w:div>
        <w:div w:id="75442761">
          <w:marLeft w:val="0"/>
          <w:marRight w:val="0"/>
          <w:marTop w:val="0"/>
          <w:marBottom w:val="0"/>
          <w:divBdr>
            <w:top w:val="none" w:sz="0" w:space="0" w:color="auto"/>
            <w:left w:val="none" w:sz="0" w:space="0" w:color="auto"/>
            <w:bottom w:val="none" w:sz="0" w:space="0" w:color="auto"/>
            <w:right w:val="none" w:sz="0" w:space="0" w:color="auto"/>
          </w:divBdr>
          <w:divsChild>
            <w:div w:id="1414618519">
              <w:marLeft w:val="0"/>
              <w:marRight w:val="0"/>
              <w:marTop w:val="0"/>
              <w:marBottom w:val="0"/>
              <w:divBdr>
                <w:top w:val="none" w:sz="0" w:space="0" w:color="auto"/>
                <w:left w:val="none" w:sz="0" w:space="0" w:color="auto"/>
                <w:bottom w:val="none" w:sz="0" w:space="0" w:color="auto"/>
                <w:right w:val="none" w:sz="0" w:space="0" w:color="auto"/>
              </w:divBdr>
            </w:div>
          </w:divsChild>
        </w:div>
        <w:div w:id="81536309">
          <w:marLeft w:val="0"/>
          <w:marRight w:val="0"/>
          <w:marTop w:val="0"/>
          <w:marBottom w:val="0"/>
          <w:divBdr>
            <w:top w:val="none" w:sz="0" w:space="0" w:color="auto"/>
            <w:left w:val="none" w:sz="0" w:space="0" w:color="auto"/>
            <w:bottom w:val="none" w:sz="0" w:space="0" w:color="auto"/>
            <w:right w:val="none" w:sz="0" w:space="0" w:color="auto"/>
          </w:divBdr>
          <w:divsChild>
            <w:div w:id="394553251">
              <w:marLeft w:val="0"/>
              <w:marRight w:val="0"/>
              <w:marTop w:val="0"/>
              <w:marBottom w:val="0"/>
              <w:divBdr>
                <w:top w:val="none" w:sz="0" w:space="0" w:color="auto"/>
                <w:left w:val="none" w:sz="0" w:space="0" w:color="auto"/>
                <w:bottom w:val="none" w:sz="0" w:space="0" w:color="auto"/>
                <w:right w:val="none" w:sz="0" w:space="0" w:color="auto"/>
              </w:divBdr>
            </w:div>
          </w:divsChild>
        </w:div>
        <w:div w:id="85659772">
          <w:marLeft w:val="0"/>
          <w:marRight w:val="0"/>
          <w:marTop w:val="0"/>
          <w:marBottom w:val="0"/>
          <w:divBdr>
            <w:top w:val="none" w:sz="0" w:space="0" w:color="auto"/>
            <w:left w:val="none" w:sz="0" w:space="0" w:color="auto"/>
            <w:bottom w:val="none" w:sz="0" w:space="0" w:color="auto"/>
            <w:right w:val="none" w:sz="0" w:space="0" w:color="auto"/>
          </w:divBdr>
          <w:divsChild>
            <w:div w:id="1725451279">
              <w:marLeft w:val="0"/>
              <w:marRight w:val="0"/>
              <w:marTop w:val="0"/>
              <w:marBottom w:val="0"/>
              <w:divBdr>
                <w:top w:val="none" w:sz="0" w:space="0" w:color="auto"/>
                <w:left w:val="none" w:sz="0" w:space="0" w:color="auto"/>
                <w:bottom w:val="none" w:sz="0" w:space="0" w:color="auto"/>
                <w:right w:val="none" w:sz="0" w:space="0" w:color="auto"/>
              </w:divBdr>
            </w:div>
          </w:divsChild>
        </w:div>
        <w:div w:id="108941609">
          <w:marLeft w:val="0"/>
          <w:marRight w:val="0"/>
          <w:marTop w:val="0"/>
          <w:marBottom w:val="0"/>
          <w:divBdr>
            <w:top w:val="none" w:sz="0" w:space="0" w:color="auto"/>
            <w:left w:val="none" w:sz="0" w:space="0" w:color="auto"/>
            <w:bottom w:val="none" w:sz="0" w:space="0" w:color="auto"/>
            <w:right w:val="none" w:sz="0" w:space="0" w:color="auto"/>
          </w:divBdr>
          <w:divsChild>
            <w:div w:id="1913196799">
              <w:marLeft w:val="0"/>
              <w:marRight w:val="0"/>
              <w:marTop w:val="0"/>
              <w:marBottom w:val="0"/>
              <w:divBdr>
                <w:top w:val="none" w:sz="0" w:space="0" w:color="auto"/>
                <w:left w:val="none" w:sz="0" w:space="0" w:color="auto"/>
                <w:bottom w:val="none" w:sz="0" w:space="0" w:color="auto"/>
                <w:right w:val="none" w:sz="0" w:space="0" w:color="auto"/>
              </w:divBdr>
            </w:div>
          </w:divsChild>
        </w:div>
        <w:div w:id="123544260">
          <w:marLeft w:val="0"/>
          <w:marRight w:val="0"/>
          <w:marTop w:val="0"/>
          <w:marBottom w:val="0"/>
          <w:divBdr>
            <w:top w:val="none" w:sz="0" w:space="0" w:color="auto"/>
            <w:left w:val="none" w:sz="0" w:space="0" w:color="auto"/>
            <w:bottom w:val="none" w:sz="0" w:space="0" w:color="auto"/>
            <w:right w:val="none" w:sz="0" w:space="0" w:color="auto"/>
          </w:divBdr>
          <w:divsChild>
            <w:div w:id="2142531255">
              <w:marLeft w:val="0"/>
              <w:marRight w:val="0"/>
              <w:marTop w:val="0"/>
              <w:marBottom w:val="0"/>
              <w:divBdr>
                <w:top w:val="none" w:sz="0" w:space="0" w:color="auto"/>
                <w:left w:val="none" w:sz="0" w:space="0" w:color="auto"/>
                <w:bottom w:val="none" w:sz="0" w:space="0" w:color="auto"/>
                <w:right w:val="none" w:sz="0" w:space="0" w:color="auto"/>
              </w:divBdr>
            </w:div>
          </w:divsChild>
        </w:div>
        <w:div w:id="123694226">
          <w:marLeft w:val="0"/>
          <w:marRight w:val="0"/>
          <w:marTop w:val="0"/>
          <w:marBottom w:val="0"/>
          <w:divBdr>
            <w:top w:val="none" w:sz="0" w:space="0" w:color="auto"/>
            <w:left w:val="none" w:sz="0" w:space="0" w:color="auto"/>
            <w:bottom w:val="none" w:sz="0" w:space="0" w:color="auto"/>
            <w:right w:val="none" w:sz="0" w:space="0" w:color="auto"/>
          </w:divBdr>
          <w:divsChild>
            <w:div w:id="100036603">
              <w:marLeft w:val="0"/>
              <w:marRight w:val="0"/>
              <w:marTop w:val="0"/>
              <w:marBottom w:val="0"/>
              <w:divBdr>
                <w:top w:val="none" w:sz="0" w:space="0" w:color="auto"/>
                <w:left w:val="none" w:sz="0" w:space="0" w:color="auto"/>
                <w:bottom w:val="none" w:sz="0" w:space="0" w:color="auto"/>
                <w:right w:val="none" w:sz="0" w:space="0" w:color="auto"/>
              </w:divBdr>
            </w:div>
          </w:divsChild>
        </w:div>
        <w:div w:id="128209905">
          <w:marLeft w:val="0"/>
          <w:marRight w:val="0"/>
          <w:marTop w:val="0"/>
          <w:marBottom w:val="0"/>
          <w:divBdr>
            <w:top w:val="none" w:sz="0" w:space="0" w:color="auto"/>
            <w:left w:val="none" w:sz="0" w:space="0" w:color="auto"/>
            <w:bottom w:val="none" w:sz="0" w:space="0" w:color="auto"/>
            <w:right w:val="none" w:sz="0" w:space="0" w:color="auto"/>
          </w:divBdr>
          <w:divsChild>
            <w:div w:id="521895314">
              <w:marLeft w:val="0"/>
              <w:marRight w:val="0"/>
              <w:marTop w:val="0"/>
              <w:marBottom w:val="0"/>
              <w:divBdr>
                <w:top w:val="none" w:sz="0" w:space="0" w:color="auto"/>
                <w:left w:val="none" w:sz="0" w:space="0" w:color="auto"/>
                <w:bottom w:val="none" w:sz="0" w:space="0" w:color="auto"/>
                <w:right w:val="none" w:sz="0" w:space="0" w:color="auto"/>
              </w:divBdr>
            </w:div>
          </w:divsChild>
        </w:div>
        <w:div w:id="133569478">
          <w:marLeft w:val="0"/>
          <w:marRight w:val="0"/>
          <w:marTop w:val="0"/>
          <w:marBottom w:val="0"/>
          <w:divBdr>
            <w:top w:val="none" w:sz="0" w:space="0" w:color="auto"/>
            <w:left w:val="none" w:sz="0" w:space="0" w:color="auto"/>
            <w:bottom w:val="none" w:sz="0" w:space="0" w:color="auto"/>
            <w:right w:val="none" w:sz="0" w:space="0" w:color="auto"/>
          </w:divBdr>
          <w:divsChild>
            <w:div w:id="1816920421">
              <w:marLeft w:val="0"/>
              <w:marRight w:val="0"/>
              <w:marTop w:val="0"/>
              <w:marBottom w:val="0"/>
              <w:divBdr>
                <w:top w:val="none" w:sz="0" w:space="0" w:color="auto"/>
                <w:left w:val="none" w:sz="0" w:space="0" w:color="auto"/>
                <w:bottom w:val="none" w:sz="0" w:space="0" w:color="auto"/>
                <w:right w:val="none" w:sz="0" w:space="0" w:color="auto"/>
              </w:divBdr>
            </w:div>
          </w:divsChild>
        </w:div>
        <w:div w:id="139032507">
          <w:marLeft w:val="0"/>
          <w:marRight w:val="0"/>
          <w:marTop w:val="0"/>
          <w:marBottom w:val="0"/>
          <w:divBdr>
            <w:top w:val="none" w:sz="0" w:space="0" w:color="auto"/>
            <w:left w:val="none" w:sz="0" w:space="0" w:color="auto"/>
            <w:bottom w:val="none" w:sz="0" w:space="0" w:color="auto"/>
            <w:right w:val="none" w:sz="0" w:space="0" w:color="auto"/>
          </w:divBdr>
          <w:divsChild>
            <w:div w:id="1546718889">
              <w:marLeft w:val="0"/>
              <w:marRight w:val="0"/>
              <w:marTop w:val="0"/>
              <w:marBottom w:val="0"/>
              <w:divBdr>
                <w:top w:val="none" w:sz="0" w:space="0" w:color="auto"/>
                <w:left w:val="none" w:sz="0" w:space="0" w:color="auto"/>
                <w:bottom w:val="none" w:sz="0" w:space="0" w:color="auto"/>
                <w:right w:val="none" w:sz="0" w:space="0" w:color="auto"/>
              </w:divBdr>
            </w:div>
          </w:divsChild>
        </w:div>
        <w:div w:id="143860080">
          <w:marLeft w:val="0"/>
          <w:marRight w:val="0"/>
          <w:marTop w:val="0"/>
          <w:marBottom w:val="0"/>
          <w:divBdr>
            <w:top w:val="none" w:sz="0" w:space="0" w:color="auto"/>
            <w:left w:val="none" w:sz="0" w:space="0" w:color="auto"/>
            <w:bottom w:val="none" w:sz="0" w:space="0" w:color="auto"/>
            <w:right w:val="none" w:sz="0" w:space="0" w:color="auto"/>
          </w:divBdr>
          <w:divsChild>
            <w:div w:id="743530967">
              <w:marLeft w:val="0"/>
              <w:marRight w:val="0"/>
              <w:marTop w:val="0"/>
              <w:marBottom w:val="0"/>
              <w:divBdr>
                <w:top w:val="none" w:sz="0" w:space="0" w:color="auto"/>
                <w:left w:val="none" w:sz="0" w:space="0" w:color="auto"/>
                <w:bottom w:val="none" w:sz="0" w:space="0" w:color="auto"/>
                <w:right w:val="none" w:sz="0" w:space="0" w:color="auto"/>
              </w:divBdr>
            </w:div>
          </w:divsChild>
        </w:div>
        <w:div w:id="144859623">
          <w:marLeft w:val="0"/>
          <w:marRight w:val="0"/>
          <w:marTop w:val="0"/>
          <w:marBottom w:val="0"/>
          <w:divBdr>
            <w:top w:val="none" w:sz="0" w:space="0" w:color="auto"/>
            <w:left w:val="none" w:sz="0" w:space="0" w:color="auto"/>
            <w:bottom w:val="none" w:sz="0" w:space="0" w:color="auto"/>
            <w:right w:val="none" w:sz="0" w:space="0" w:color="auto"/>
          </w:divBdr>
          <w:divsChild>
            <w:div w:id="909118231">
              <w:marLeft w:val="0"/>
              <w:marRight w:val="0"/>
              <w:marTop w:val="0"/>
              <w:marBottom w:val="0"/>
              <w:divBdr>
                <w:top w:val="none" w:sz="0" w:space="0" w:color="auto"/>
                <w:left w:val="none" w:sz="0" w:space="0" w:color="auto"/>
                <w:bottom w:val="none" w:sz="0" w:space="0" w:color="auto"/>
                <w:right w:val="none" w:sz="0" w:space="0" w:color="auto"/>
              </w:divBdr>
            </w:div>
          </w:divsChild>
        </w:div>
        <w:div w:id="156305545">
          <w:marLeft w:val="0"/>
          <w:marRight w:val="0"/>
          <w:marTop w:val="0"/>
          <w:marBottom w:val="0"/>
          <w:divBdr>
            <w:top w:val="none" w:sz="0" w:space="0" w:color="auto"/>
            <w:left w:val="none" w:sz="0" w:space="0" w:color="auto"/>
            <w:bottom w:val="none" w:sz="0" w:space="0" w:color="auto"/>
            <w:right w:val="none" w:sz="0" w:space="0" w:color="auto"/>
          </w:divBdr>
          <w:divsChild>
            <w:div w:id="1555383494">
              <w:marLeft w:val="0"/>
              <w:marRight w:val="0"/>
              <w:marTop w:val="0"/>
              <w:marBottom w:val="0"/>
              <w:divBdr>
                <w:top w:val="none" w:sz="0" w:space="0" w:color="auto"/>
                <w:left w:val="none" w:sz="0" w:space="0" w:color="auto"/>
                <w:bottom w:val="none" w:sz="0" w:space="0" w:color="auto"/>
                <w:right w:val="none" w:sz="0" w:space="0" w:color="auto"/>
              </w:divBdr>
            </w:div>
          </w:divsChild>
        </w:div>
        <w:div w:id="166940655">
          <w:marLeft w:val="0"/>
          <w:marRight w:val="0"/>
          <w:marTop w:val="0"/>
          <w:marBottom w:val="0"/>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179587004">
          <w:marLeft w:val="0"/>
          <w:marRight w:val="0"/>
          <w:marTop w:val="0"/>
          <w:marBottom w:val="0"/>
          <w:divBdr>
            <w:top w:val="none" w:sz="0" w:space="0" w:color="auto"/>
            <w:left w:val="none" w:sz="0" w:space="0" w:color="auto"/>
            <w:bottom w:val="none" w:sz="0" w:space="0" w:color="auto"/>
            <w:right w:val="none" w:sz="0" w:space="0" w:color="auto"/>
          </w:divBdr>
          <w:divsChild>
            <w:div w:id="1032801726">
              <w:marLeft w:val="0"/>
              <w:marRight w:val="0"/>
              <w:marTop w:val="0"/>
              <w:marBottom w:val="0"/>
              <w:divBdr>
                <w:top w:val="none" w:sz="0" w:space="0" w:color="auto"/>
                <w:left w:val="none" w:sz="0" w:space="0" w:color="auto"/>
                <w:bottom w:val="none" w:sz="0" w:space="0" w:color="auto"/>
                <w:right w:val="none" w:sz="0" w:space="0" w:color="auto"/>
              </w:divBdr>
            </w:div>
          </w:divsChild>
        </w:div>
        <w:div w:id="233049132">
          <w:marLeft w:val="0"/>
          <w:marRight w:val="0"/>
          <w:marTop w:val="0"/>
          <w:marBottom w:val="0"/>
          <w:divBdr>
            <w:top w:val="none" w:sz="0" w:space="0" w:color="auto"/>
            <w:left w:val="none" w:sz="0" w:space="0" w:color="auto"/>
            <w:bottom w:val="none" w:sz="0" w:space="0" w:color="auto"/>
            <w:right w:val="none" w:sz="0" w:space="0" w:color="auto"/>
          </w:divBdr>
          <w:divsChild>
            <w:div w:id="1419447934">
              <w:marLeft w:val="0"/>
              <w:marRight w:val="0"/>
              <w:marTop w:val="0"/>
              <w:marBottom w:val="0"/>
              <w:divBdr>
                <w:top w:val="none" w:sz="0" w:space="0" w:color="auto"/>
                <w:left w:val="none" w:sz="0" w:space="0" w:color="auto"/>
                <w:bottom w:val="none" w:sz="0" w:space="0" w:color="auto"/>
                <w:right w:val="none" w:sz="0" w:space="0" w:color="auto"/>
              </w:divBdr>
            </w:div>
          </w:divsChild>
        </w:div>
        <w:div w:id="233586530">
          <w:marLeft w:val="0"/>
          <w:marRight w:val="0"/>
          <w:marTop w:val="0"/>
          <w:marBottom w:val="0"/>
          <w:divBdr>
            <w:top w:val="none" w:sz="0" w:space="0" w:color="auto"/>
            <w:left w:val="none" w:sz="0" w:space="0" w:color="auto"/>
            <w:bottom w:val="none" w:sz="0" w:space="0" w:color="auto"/>
            <w:right w:val="none" w:sz="0" w:space="0" w:color="auto"/>
          </w:divBdr>
          <w:divsChild>
            <w:div w:id="1686595398">
              <w:marLeft w:val="0"/>
              <w:marRight w:val="0"/>
              <w:marTop w:val="0"/>
              <w:marBottom w:val="0"/>
              <w:divBdr>
                <w:top w:val="none" w:sz="0" w:space="0" w:color="auto"/>
                <w:left w:val="none" w:sz="0" w:space="0" w:color="auto"/>
                <w:bottom w:val="none" w:sz="0" w:space="0" w:color="auto"/>
                <w:right w:val="none" w:sz="0" w:space="0" w:color="auto"/>
              </w:divBdr>
            </w:div>
          </w:divsChild>
        </w:div>
        <w:div w:id="246035195">
          <w:marLeft w:val="0"/>
          <w:marRight w:val="0"/>
          <w:marTop w:val="0"/>
          <w:marBottom w:val="0"/>
          <w:divBdr>
            <w:top w:val="none" w:sz="0" w:space="0" w:color="auto"/>
            <w:left w:val="none" w:sz="0" w:space="0" w:color="auto"/>
            <w:bottom w:val="none" w:sz="0" w:space="0" w:color="auto"/>
            <w:right w:val="none" w:sz="0" w:space="0" w:color="auto"/>
          </w:divBdr>
          <w:divsChild>
            <w:div w:id="603268546">
              <w:marLeft w:val="0"/>
              <w:marRight w:val="0"/>
              <w:marTop w:val="0"/>
              <w:marBottom w:val="0"/>
              <w:divBdr>
                <w:top w:val="none" w:sz="0" w:space="0" w:color="auto"/>
                <w:left w:val="none" w:sz="0" w:space="0" w:color="auto"/>
                <w:bottom w:val="none" w:sz="0" w:space="0" w:color="auto"/>
                <w:right w:val="none" w:sz="0" w:space="0" w:color="auto"/>
              </w:divBdr>
            </w:div>
          </w:divsChild>
        </w:div>
        <w:div w:id="279457439">
          <w:marLeft w:val="0"/>
          <w:marRight w:val="0"/>
          <w:marTop w:val="0"/>
          <w:marBottom w:val="0"/>
          <w:divBdr>
            <w:top w:val="none" w:sz="0" w:space="0" w:color="auto"/>
            <w:left w:val="none" w:sz="0" w:space="0" w:color="auto"/>
            <w:bottom w:val="none" w:sz="0" w:space="0" w:color="auto"/>
            <w:right w:val="none" w:sz="0" w:space="0" w:color="auto"/>
          </w:divBdr>
          <w:divsChild>
            <w:div w:id="1679581972">
              <w:marLeft w:val="0"/>
              <w:marRight w:val="0"/>
              <w:marTop w:val="0"/>
              <w:marBottom w:val="0"/>
              <w:divBdr>
                <w:top w:val="none" w:sz="0" w:space="0" w:color="auto"/>
                <w:left w:val="none" w:sz="0" w:space="0" w:color="auto"/>
                <w:bottom w:val="none" w:sz="0" w:space="0" w:color="auto"/>
                <w:right w:val="none" w:sz="0" w:space="0" w:color="auto"/>
              </w:divBdr>
            </w:div>
          </w:divsChild>
        </w:div>
        <w:div w:id="280117104">
          <w:marLeft w:val="0"/>
          <w:marRight w:val="0"/>
          <w:marTop w:val="0"/>
          <w:marBottom w:val="0"/>
          <w:divBdr>
            <w:top w:val="none" w:sz="0" w:space="0" w:color="auto"/>
            <w:left w:val="none" w:sz="0" w:space="0" w:color="auto"/>
            <w:bottom w:val="none" w:sz="0" w:space="0" w:color="auto"/>
            <w:right w:val="none" w:sz="0" w:space="0" w:color="auto"/>
          </w:divBdr>
          <w:divsChild>
            <w:div w:id="874003494">
              <w:marLeft w:val="0"/>
              <w:marRight w:val="0"/>
              <w:marTop w:val="0"/>
              <w:marBottom w:val="0"/>
              <w:divBdr>
                <w:top w:val="none" w:sz="0" w:space="0" w:color="auto"/>
                <w:left w:val="none" w:sz="0" w:space="0" w:color="auto"/>
                <w:bottom w:val="none" w:sz="0" w:space="0" w:color="auto"/>
                <w:right w:val="none" w:sz="0" w:space="0" w:color="auto"/>
              </w:divBdr>
            </w:div>
          </w:divsChild>
        </w:div>
        <w:div w:id="348333395">
          <w:marLeft w:val="0"/>
          <w:marRight w:val="0"/>
          <w:marTop w:val="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375200092">
          <w:marLeft w:val="0"/>
          <w:marRight w:val="0"/>
          <w:marTop w:val="0"/>
          <w:marBottom w:val="0"/>
          <w:divBdr>
            <w:top w:val="none" w:sz="0" w:space="0" w:color="auto"/>
            <w:left w:val="none" w:sz="0" w:space="0" w:color="auto"/>
            <w:bottom w:val="none" w:sz="0" w:space="0" w:color="auto"/>
            <w:right w:val="none" w:sz="0" w:space="0" w:color="auto"/>
          </w:divBdr>
          <w:divsChild>
            <w:div w:id="1022244151">
              <w:marLeft w:val="0"/>
              <w:marRight w:val="0"/>
              <w:marTop w:val="0"/>
              <w:marBottom w:val="0"/>
              <w:divBdr>
                <w:top w:val="none" w:sz="0" w:space="0" w:color="auto"/>
                <w:left w:val="none" w:sz="0" w:space="0" w:color="auto"/>
                <w:bottom w:val="none" w:sz="0" w:space="0" w:color="auto"/>
                <w:right w:val="none" w:sz="0" w:space="0" w:color="auto"/>
              </w:divBdr>
            </w:div>
          </w:divsChild>
        </w:div>
        <w:div w:id="422921056">
          <w:marLeft w:val="0"/>
          <w:marRight w:val="0"/>
          <w:marTop w:val="0"/>
          <w:marBottom w:val="0"/>
          <w:divBdr>
            <w:top w:val="none" w:sz="0" w:space="0" w:color="auto"/>
            <w:left w:val="none" w:sz="0" w:space="0" w:color="auto"/>
            <w:bottom w:val="none" w:sz="0" w:space="0" w:color="auto"/>
            <w:right w:val="none" w:sz="0" w:space="0" w:color="auto"/>
          </w:divBdr>
          <w:divsChild>
            <w:div w:id="1267813025">
              <w:marLeft w:val="0"/>
              <w:marRight w:val="0"/>
              <w:marTop w:val="0"/>
              <w:marBottom w:val="0"/>
              <w:divBdr>
                <w:top w:val="none" w:sz="0" w:space="0" w:color="auto"/>
                <w:left w:val="none" w:sz="0" w:space="0" w:color="auto"/>
                <w:bottom w:val="none" w:sz="0" w:space="0" w:color="auto"/>
                <w:right w:val="none" w:sz="0" w:space="0" w:color="auto"/>
              </w:divBdr>
            </w:div>
          </w:divsChild>
        </w:div>
        <w:div w:id="438837336">
          <w:marLeft w:val="0"/>
          <w:marRight w:val="0"/>
          <w:marTop w:val="0"/>
          <w:marBottom w:val="0"/>
          <w:divBdr>
            <w:top w:val="none" w:sz="0" w:space="0" w:color="auto"/>
            <w:left w:val="none" w:sz="0" w:space="0" w:color="auto"/>
            <w:bottom w:val="none" w:sz="0" w:space="0" w:color="auto"/>
            <w:right w:val="none" w:sz="0" w:space="0" w:color="auto"/>
          </w:divBdr>
          <w:divsChild>
            <w:div w:id="762068026">
              <w:marLeft w:val="0"/>
              <w:marRight w:val="0"/>
              <w:marTop w:val="0"/>
              <w:marBottom w:val="0"/>
              <w:divBdr>
                <w:top w:val="none" w:sz="0" w:space="0" w:color="auto"/>
                <w:left w:val="none" w:sz="0" w:space="0" w:color="auto"/>
                <w:bottom w:val="none" w:sz="0" w:space="0" w:color="auto"/>
                <w:right w:val="none" w:sz="0" w:space="0" w:color="auto"/>
              </w:divBdr>
            </w:div>
          </w:divsChild>
        </w:div>
        <w:div w:id="458913119">
          <w:marLeft w:val="0"/>
          <w:marRight w:val="0"/>
          <w:marTop w:val="0"/>
          <w:marBottom w:val="0"/>
          <w:divBdr>
            <w:top w:val="none" w:sz="0" w:space="0" w:color="auto"/>
            <w:left w:val="none" w:sz="0" w:space="0" w:color="auto"/>
            <w:bottom w:val="none" w:sz="0" w:space="0" w:color="auto"/>
            <w:right w:val="none" w:sz="0" w:space="0" w:color="auto"/>
          </w:divBdr>
          <w:divsChild>
            <w:div w:id="1403135406">
              <w:marLeft w:val="0"/>
              <w:marRight w:val="0"/>
              <w:marTop w:val="0"/>
              <w:marBottom w:val="0"/>
              <w:divBdr>
                <w:top w:val="none" w:sz="0" w:space="0" w:color="auto"/>
                <w:left w:val="none" w:sz="0" w:space="0" w:color="auto"/>
                <w:bottom w:val="none" w:sz="0" w:space="0" w:color="auto"/>
                <w:right w:val="none" w:sz="0" w:space="0" w:color="auto"/>
              </w:divBdr>
            </w:div>
          </w:divsChild>
        </w:div>
        <w:div w:id="459035030">
          <w:marLeft w:val="0"/>
          <w:marRight w:val="0"/>
          <w:marTop w:val="0"/>
          <w:marBottom w:val="0"/>
          <w:divBdr>
            <w:top w:val="none" w:sz="0" w:space="0" w:color="auto"/>
            <w:left w:val="none" w:sz="0" w:space="0" w:color="auto"/>
            <w:bottom w:val="none" w:sz="0" w:space="0" w:color="auto"/>
            <w:right w:val="none" w:sz="0" w:space="0" w:color="auto"/>
          </w:divBdr>
          <w:divsChild>
            <w:div w:id="1533303308">
              <w:marLeft w:val="0"/>
              <w:marRight w:val="0"/>
              <w:marTop w:val="0"/>
              <w:marBottom w:val="0"/>
              <w:divBdr>
                <w:top w:val="none" w:sz="0" w:space="0" w:color="auto"/>
                <w:left w:val="none" w:sz="0" w:space="0" w:color="auto"/>
                <w:bottom w:val="none" w:sz="0" w:space="0" w:color="auto"/>
                <w:right w:val="none" w:sz="0" w:space="0" w:color="auto"/>
              </w:divBdr>
            </w:div>
          </w:divsChild>
        </w:div>
        <w:div w:id="460345250">
          <w:marLeft w:val="0"/>
          <w:marRight w:val="0"/>
          <w:marTop w:val="0"/>
          <w:marBottom w:val="0"/>
          <w:divBdr>
            <w:top w:val="none" w:sz="0" w:space="0" w:color="auto"/>
            <w:left w:val="none" w:sz="0" w:space="0" w:color="auto"/>
            <w:bottom w:val="none" w:sz="0" w:space="0" w:color="auto"/>
            <w:right w:val="none" w:sz="0" w:space="0" w:color="auto"/>
          </w:divBdr>
          <w:divsChild>
            <w:div w:id="219948969">
              <w:marLeft w:val="0"/>
              <w:marRight w:val="0"/>
              <w:marTop w:val="0"/>
              <w:marBottom w:val="0"/>
              <w:divBdr>
                <w:top w:val="none" w:sz="0" w:space="0" w:color="auto"/>
                <w:left w:val="none" w:sz="0" w:space="0" w:color="auto"/>
                <w:bottom w:val="none" w:sz="0" w:space="0" w:color="auto"/>
                <w:right w:val="none" w:sz="0" w:space="0" w:color="auto"/>
              </w:divBdr>
            </w:div>
          </w:divsChild>
        </w:div>
        <w:div w:id="465321189">
          <w:marLeft w:val="0"/>
          <w:marRight w:val="0"/>
          <w:marTop w:val="0"/>
          <w:marBottom w:val="0"/>
          <w:divBdr>
            <w:top w:val="none" w:sz="0" w:space="0" w:color="auto"/>
            <w:left w:val="none" w:sz="0" w:space="0" w:color="auto"/>
            <w:bottom w:val="none" w:sz="0" w:space="0" w:color="auto"/>
            <w:right w:val="none" w:sz="0" w:space="0" w:color="auto"/>
          </w:divBdr>
          <w:divsChild>
            <w:div w:id="1428387585">
              <w:marLeft w:val="0"/>
              <w:marRight w:val="0"/>
              <w:marTop w:val="0"/>
              <w:marBottom w:val="0"/>
              <w:divBdr>
                <w:top w:val="none" w:sz="0" w:space="0" w:color="auto"/>
                <w:left w:val="none" w:sz="0" w:space="0" w:color="auto"/>
                <w:bottom w:val="none" w:sz="0" w:space="0" w:color="auto"/>
                <w:right w:val="none" w:sz="0" w:space="0" w:color="auto"/>
              </w:divBdr>
            </w:div>
          </w:divsChild>
        </w:div>
        <w:div w:id="493224745">
          <w:marLeft w:val="0"/>
          <w:marRight w:val="0"/>
          <w:marTop w:val="0"/>
          <w:marBottom w:val="0"/>
          <w:divBdr>
            <w:top w:val="none" w:sz="0" w:space="0" w:color="auto"/>
            <w:left w:val="none" w:sz="0" w:space="0" w:color="auto"/>
            <w:bottom w:val="none" w:sz="0" w:space="0" w:color="auto"/>
            <w:right w:val="none" w:sz="0" w:space="0" w:color="auto"/>
          </w:divBdr>
          <w:divsChild>
            <w:div w:id="1061442086">
              <w:marLeft w:val="0"/>
              <w:marRight w:val="0"/>
              <w:marTop w:val="0"/>
              <w:marBottom w:val="0"/>
              <w:divBdr>
                <w:top w:val="none" w:sz="0" w:space="0" w:color="auto"/>
                <w:left w:val="none" w:sz="0" w:space="0" w:color="auto"/>
                <w:bottom w:val="none" w:sz="0" w:space="0" w:color="auto"/>
                <w:right w:val="none" w:sz="0" w:space="0" w:color="auto"/>
              </w:divBdr>
            </w:div>
          </w:divsChild>
        </w:div>
        <w:div w:id="513762086">
          <w:marLeft w:val="0"/>
          <w:marRight w:val="0"/>
          <w:marTop w:val="0"/>
          <w:marBottom w:val="0"/>
          <w:divBdr>
            <w:top w:val="none" w:sz="0" w:space="0" w:color="auto"/>
            <w:left w:val="none" w:sz="0" w:space="0" w:color="auto"/>
            <w:bottom w:val="none" w:sz="0" w:space="0" w:color="auto"/>
            <w:right w:val="none" w:sz="0" w:space="0" w:color="auto"/>
          </w:divBdr>
          <w:divsChild>
            <w:div w:id="510024664">
              <w:marLeft w:val="0"/>
              <w:marRight w:val="0"/>
              <w:marTop w:val="0"/>
              <w:marBottom w:val="0"/>
              <w:divBdr>
                <w:top w:val="none" w:sz="0" w:space="0" w:color="auto"/>
                <w:left w:val="none" w:sz="0" w:space="0" w:color="auto"/>
                <w:bottom w:val="none" w:sz="0" w:space="0" w:color="auto"/>
                <w:right w:val="none" w:sz="0" w:space="0" w:color="auto"/>
              </w:divBdr>
            </w:div>
          </w:divsChild>
        </w:div>
        <w:div w:id="535431170">
          <w:marLeft w:val="0"/>
          <w:marRight w:val="0"/>
          <w:marTop w:val="0"/>
          <w:marBottom w:val="0"/>
          <w:divBdr>
            <w:top w:val="none" w:sz="0" w:space="0" w:color="auto"/>
            <w:left w:val="none" w:sz="0" w:space="0" w:color="auto"/>
            <w:bottom w:val="none" w:sz="0" w:space="0" w:color="auto"/>
            <w:right w:val="none" w:sz="0" w:space="0" w:color="auto"/>
          </w:divBdr>
          <w:divsChild>
            <w:div w:id="109593145">
              <w:marLeft w:val="0"/>
              <w:marRight w:val="0"/>
              <w:marTop w:val="0"/>
              <w:marBottom w:val="0"/>
              <w:divBdr>
                <w:top w:val="none" w:sz="0" w:space="0" w:color="auto"/>
                <w:left w:val="none" w:sz="0" w:space="0" w:color="auto"/>
                <w:bottom w:val="none" w:sz="0" w:space="0" w:color="auto"/>
                <w:right w:val="none" w:sz="0" w:space="0" w:color="auto"/>
              </w:divBdr>
            </w:div>
          </w:divsChild>
        </w:div>
        <w:div w:id="543640242">
          <w:marLeft w:val="0"/>
          <w:marRight w:val="0"/>
          <w:marTop w:val="0"/>
          <w:marBottom w:val="0"/>
          <w:divBdr>
            <w:top w:val="none" w:sz="0" w:space="0" w:color="auto"/>
            <w:left w:val="none" w:sz="0" w:space="0" w:color="auto"/>
            <w:bottom w:val="none" w:sz="0" w:space="0" w:color="auto"/>
            <w:right w:val="none" w:sz="0" w:space="0" w:color="auto"/>
          </w:divBdr>
          <w:divsChild>
            <w:div w:id="1378620969">
              <w:marLeft w:val="0"/>
              <w:marRight w:val="0"/>
              <w:marTop w:val="0"/>
              <w:marBottom w:val="0"/>
              <w:divBdr>
                <w:top w:val="none" w:sz="0" w:space="0" w:color="auto"/>
                <w:left w:val="none" w:sz="0" w:space="0" w:color="auto"/>
                <w:bottom w:val="none" w:sz="0" w:space="0" w:color="auto"/>
                <w:right w:val="none" w:sz="0" w:space="0" w:color="auto"/>
              </w:divBdr>
            </w:div>
          </w:divsChild>
        </w:div>
        <w:div w:id="559941844">
          <w:marLeft w:val="0"/>
          <w:marRight w:val="0"/>
          <w:marTop w:val="0"/>
          <w:marBottom w:val="0"/>
          <w:divBdr>
            <w:top w:val="none" w:sz="0" w:space="0" w:color="auto"/>
            <w:left w:val="none" w:sz="0" w:space="0" w:color="auto"/>
            <w:bottom w:val="none" w:sz="0" w:space="0" w:color="auto"/>
            <w:right w:val="none" w:sz="0" w:space="0" w:color="auto"/>
          </w:divBdr>
          <w:divsChild>
            <w:div w:id="2006743299">
              <w:marLeft w:val="0"/>
              <w:marRight w:val="0"/>
              <w:marTop w:val="0"/>
              <w:marBottom w:val="0"/>
              <w:divBdr>
                <w:top w:val="none" w:sz="0" w:space="0" w:color="auto"/>
                <w:left w:val="none" w:sz="0" w:space="0" w:color="auto"/>
                <w:bottom w:val="none" w:sz="0" w:space="0" w:color="auto"/>
                <w:right w:val="none" w:sz="0" w:space="0" w:color="auto"/>
              </w:divBdr>
            </w:div>
          </w:divsChild>
        </w:div>
        <w:div w:id="562836305">
          <w:marLeft w:val="0"/>
          <w:marRight w:val="0"/>
          <w:marTop w:val="0"/>
          <w:marBottom w:val="0"/>
          <w:divBdr>
            <w:top w:val="none" w:sz="0" w:space="0" w:color="auto"/>
            <w:left w:val="none" w:sz="0" w:space="0" w:color="auto"/>
            <w:bottom w:val="none" w:sz="0" w:space="0" w:color="auto"/>
            <w:right w:val="none" w:sz="0" w:space="0" w:color="auto"/>
          </w:divBdr>
          <w:divsChild>
            <w:div w:id="364447205">
              <w:marLeft w:val="0"/>
              <w:marRight w:val="0"/>
              <w:marTop w:val="0"/>
              <w:marBottom w:val="0"/>
              <w:divBdr>
                <w:top w:val="none" w:sz="0" w:space="0" w:color="auto"/>
                <w:left w:val="none" w:sz="0" w:space="0" w:color="auto"/>
                <w:bottom w:val="none" w:sz="0" w:space="0" w:color="auto"/>
                <w:right w:val="none" w:sz="0" w:space="0" w:color="auto"/>
              </w:divBdr>
            </w:div>
          </w:divsChild>
        </w:div>
        <w:div w:id="582373612">
          <w:marLeft w:val="0"/>
          <w:marRight w:val="0"/>
          <w:marTop w:val="0"/>
          <w:marBottom w:val="0"/>
          <w:divBdr>
            <w:top w:val="none" w:sz="0" w:space="0" w:color="auto"/>
            <w:left w:val="none" w:sz="0" w:space="0" w:color="auto"/>
            <w:bottom w:val="none" w:sz="0" w:space="0" w:color="auto"/>
            <w:right w:val="none" w:sz="0" w:space="0" w:color="auto"/>
          </w:divBdr>
          <w:divsChild>
            <w:div w:id="2090614042">
              <w:marLeft w:val="0"/>
              <w:marRight w:val="0"/>
              <w:marTop w:val="0"/>
              <w:marBottom w:val="0"/>
              <w:divBdr>
                <w:top w:val="none" w:sz="0" w:space="0" w:color="auto"/>
                <w:left w:val="none" w:sz="0" w:space="0" w:color="auto"/>
                <w:bottom w:val="none" w:sz="0" w:space="0" w:color="auto"/>
                <w:right w:val="none" w:sz="0" w:space="0" w:color="auto"/>
              </w:divBdr>
            </w:div>
          </w:divsChild>
        </w:div>
        <w:div w:id="600382038">
          <w:marLeft w:val="0"/>
          <w:marRight w:val="0"/>
          <w:marTop w:val="0"/>
          <w:marBottom w:val="0"/>
          <w:divBdr>
            <w:top w:val="none" w:sz="0" w:space="0" w:color="auto"/>
            <w:left w:val="none" w:sz="0" w:space="0" w:color="auto"/>
            <w:bottom w:val="none" w:sz="0" w:space="0" w:color="auto"/>
            <w:right w:val="none" w:sz="0" w:space="0" w:color="auto"/>
          </w:divBdr>
          <w:divsChild>
            <w:div w:id="1133212324">
              <w:marLeft w:val="0"/>
              <w:marRight w:val="0"/>
              <w:marTop w:val="0"/>
              <w:marBottom w:val="0"/>
              <w:divBdr>
                <w:top w:val="none" w:sz="0" w:space="0" w:color="auto"/>
                <w:left w:val="none" w:sz="0" w:space="0" w:color="auto"/>
                <w:bottom w:val="none" w:sz="0" w:space="0" w:color="auto"/>
                <w:right w:val="none" w:sz="0" w:space="0" w:color="auto"/>
              </w:divBdr>
            </w:div>
          </w:divsChild>
        </w:div>
        <w:div w:id="608850612">
          <w:marLeft w:val="0"/>
          <w:marRight w:val="0"/>
          <w:marTop w:val="0"/>
          <w:marBottom w:val="0"/>
          <w:divBdr>
            <w:top w:val="none" w:sz="0" w:space="0" w:color="auto"/>
            <w:left w:val="none" w:sz="0" w:space="0" w:color="auto"/>
            <w:bottom w:val="none" w:sz="0" w:space="0" w:color="auto"/>
            <w:right w:val="none" w:sz="0" w:space="0" w:color="auto"/>
          </w:divBdr>
          <w:divsChild>
            <w:div w:id="975141257">
              <w:marLeft w:val="0"/>
              <w:marRight w:val="0"/>
              <w:marTop w:val="0"/>
              <w:marBottom w:val="0"/>
              <w:divBdr>
                <w:top w:val="none" w:sz="0" w:space="0" w:color="auto"/>
                <w:left w:val="none" w:sz="0" w:space="0" w:color="auto"/>
                <w:bottom w:val="none" w:sz="0" w:space="0" w:color="auto"/>
                <w:right w:val="none" w:sz="0" w:space="0" w:color="auto"/>
              </w:divBdr>
            </w:div>
          </w:divsChild>
        </w:div>
        <w:div w:id="639726194">
          <w:marLeft w:val="0"/>
          <w:marRight w:val="0"/>
          <w:marTop w:val="0"/>
          <w:marBottom w:val="0"/>
          <w:divBdr>
            <w:top w:val="none" w:sz="0" w:space="0" w:color="auto"/>
            <w:left w:val="none" w:sz="0" w:space="0" w:color="auto"/>
            <w:bottom w:val="none" w:sz="0" w:space="0" w:color="auto"/>
            <w:right w:val="none" w:sz="0" w:space="0" w:color="auto"/>
          </w:divBdr>
          <w:divsChild>
            <w:div w:id="703023517">
              <w:marLeft w:val="0"/>
              <w:marRight w:val="0"/>
              <w:marTop w:val="0"/>
              <w:marBottom w:val="0"/>
              <w:divBdr>
                <w:top w:val="none" w:sz="0" w:space="0" w:color="auto"/>
                <w:left w:val="none" w:sz="0" w:space="0" w:color="auto"/>
                <w:bottom w:val="none" w:sz="0" w:space="0" w:color="auto"/>
                <w:right w:val="none" w:sz="0" w:space="0" w:color="auto"/>
              </w:divBdr>
            </w:div>
          </w:divsChild>
        </w:div>
        <w:div w:id="640231680">
          <w:marLeft w:val="0"/>
          <w:marRight w:val="0"/>
          <w:marTop w:val="0"/>
          <w:marBottom w:val="0"/>
          <w:divBdr>
            <w:top w:val="none" w:sz="0" w:space="0" w:color="auto"/>
            <w:left w:val="none" w:sz="0" w:space="0" w:color="auto"/>
            <w:bottom w:val="none" w:sz="0" w:space="0" w:color="auto"/>
            <w:right w:val="none" w:sz="0" w:space="0" w:color="auto"/>
          </w:divBdr>
          <w:divsChild>
            <w:div w:id="590313571">
              <w:marLeft w:val="0"/>
              <w:marRight w:val="0"/>
              <w:marTop w:val="0"/>
              <w:marBottom w:val="0"/>
              <w:divBdr>
                <w:top w:val="none" w:sz="0" w:space="0" w:color="auto"/>
                <w:left w:val="none" w:sz="0" w:space="0" w:color="auto"/>
                <w:bottom w:val="none" w:sz="0" w:space="0" w:color="auto"/>
                <w:right w:val="none" w:sz="0" w:space="0" w:color="auto"/>
              </w:divBdr>
            </w:div>
          </w:divsChild>
        </w:div>
        <w:div w:id="643700064">
          <w:marLeft w:val="0"/>
          <w:marRight w:val="0"/>
          <w:marTop w:val="0"/>
          <w:marBottom w:val="0"/>
          <w:divBdr>
            <w:top w:val="none" w:sz="0" w:space="0" w:color="auto"/>
            <w:left w:val="none" w:sz="0" w:space="0" w:color="auto"/>
            <w:bottom w:val="none" w:sz="0" w:space="0" w:color="auto"/>
            <w:right w:val="none" w:sz="0" w:space="0" w:color="auto"/>
          </w:divBdr>
          <w:divsChild>
            <w:div w:id="926155230">
              <w:marLeft w:val="0"/>
              <w:marRight w:val="0"/>
              <w:marTop w:val="0"/>
              <w:marBottom w:val="0"/>
              <w:divBdr>
                <w:top w:val="none" w:sz="0" w:space="0" w:color="auto"/>
                <w:left w:val="none" w:sz="0" w:space="0" w:color="auto"/>
                <w:bottom w:val="none" w:sz="0" w:space="0" w:color="auto"/>
                <w:right w:val="none" w:sz="0" w:space="0" w:color="auto"/>
              </w:divBdr>
            </w:div>
          </w:divsChild>
        </w:div>
        <w:div w:id="669069077">
          <w:marLeft w:val="0"/>
          <w:marRight w:val="0"/>
          <w:marTop w:val="0"/>
          <w:marBottom w:val="0"/>
          <w:divBdr>
            <w:top w:val="none" w:sz="0" w:space="0" w:color="auto"/>
            <w:left w:val="none" w:sz="0" w:space="0" w:color="auto"/>
            <w:bottom w:val="none" w:sz="0" w:space="0" w:color="auto"/>
            <w:right w:val="none" w:sz="0" w:space="0" w:color="auto"/>
          </w:divBdr>
          <w:divsChild>
            <w:div w:id="2035492834">
              <w:marLeft w:val="0"/>
              <w:marRight w:val="0"/>
              <w:marTop w:val="0"/>
              <w:marBottom w:val="0"/>
              <w:divBdr>
                <w:top w:val="none" w:sz="0" w:space="0" w:color="auto"/>
                <w:left w:val="none" w:sz="0" w:space="0" w:color="auto"/>
                <w:bottom w:val="none" w:sz="0" w:space="0" w:color="auto"/>
                <w:right w:val="none" w:sz="0" w:space="0" w:color="auto"/>
              </w:divBdr>
            </w:div>
          </w:divsChild>
        </w:div>
        <w:div w:id="681785475">
          <w:marLeft w:val="0"/>
          <w:marRight w:val="0"/>
          <w:marTop w:val="0"/>
          <w:marBottom w:val="0"/>
          <w:divBdr>
            <w:top w:val="none" w:sz="0" w:space="0" w:color="auto"/>
            <w:left w:val="none" w:sz="0" w:space="0" w:color="auto"/>
            <w:bottom w:val="none" w:sz="0" w:space="0" w:color="auto"/>
            <w:right w:val="none" w:sz="0" w:space="0" w:color="auto"/>
          </w:divBdr>
          <w:divsChild>
            <w:div w:id="268390897">
              <w:marLeft w:val="0"/>
              <w:marRight w:val="0"/>
              <w:marTop w:val="0"/>
              <w:marBottom w:val="0"/>
              <w:divBdr>
                <w:top w:val="none" w:sz="0" w:space="0" w:color="auto"/>
                <w:left w:val="none" w:sz="0" w:space="0" w:color="auto"/>
                <w:bottom w:val="none" w:sz="0" w:space="0" w:color="auto"/>
                <w:right w:val="none" w:sz="0" w:space="0" w:color="auto"/>
              </w:divBdr>
            </w:div>
          </w:divsChild>
        </w:div>
        <w:div w:id="694236800">
          <w:marLeft w:val="0"/>
          <w:marRight w:val="0"/>
          <w:marTop w:val="0"/>
          <w:marBottom w:val="0"/>
          <w:divBdr>
            <w:top w:val="none" w:sz="0" w:space="0" w:color="auto"/>
            <w:left w:val="none" w:sz="0" w:space="0" w:color="auto"/>
            <w:bottom w:val="none" w:sz="0" w:space="0" w:color="auto"/>
            <w:right w:val="none" w:sz="0" w:space="0" w:color="auto"/>
          </w:divBdr>
          <w:divsChild>
            <w:div w:id="1512448911">
              <w:marLeft w:val="0"/>
              <w:marRight w:val="0"/>
              <w:marTop w:val="0"/>
              <w:marBottom w:val="0"/>
              <w:divBdr>
                <w:top w:val="none" w:sz="0" w:space="0" w:color="auto"/>
                <w:left w:val="none" w:sz="0" w:space="0" w:color="auto"/>
                <w:bottom w:val="none" w:sz="0" w:space="0" w:color="auto"/>
                <w:right w:val="none" w:sz="0" w:space="0" w:color="auto"/>
              </w:divBdr>
            </w:div>
          </w:divsChild>
        </w:div>
        <w:div w:id="731468784">
          <w:marLeft w:val="0"/>
          <w:marRight w:val="0"/>
          <w:marTop w:val="0"/>
          <w:marBottom w:val="0"/>
          <w:divBdr>
            <w:top w:val="none" w:sz="0" w:space="0" w:color="auto"/>
            <w:left w:val="none" w:sz="0" w:space="0" w:color="auto"/>
            <w:bottom w:val="none" w:sz="0" w:space="0" w:color="auto"/>
            <w:right w:val="none" w:sz="0" w:space="0" w:color="auto"/>
          </w:divBdr>
          <w:divsChild>
            <w:div w:id="377631942">
              <w:marLeft w:val="0"/>
              <w:marRight w:val="0"/>
              <w:marTop w:val="0"/>
              <w:marBottom w:val="0"/>
              <w:divBdr>
                <w:top w:val="none" w:sz="0" w:space="0" w:color="auto"/>
                <w:left w:val="none" w:sz="0" w:space="0" w:color="auto"/>
                <w:bottom w:val="none" w:sz="0" w:space="0" w:color="auto"/>
                <w:right w:val="none" w:sz="0" w:space="0" w:color="auto"/>
              </w:divBdr>
            </w:div>
          </w:divsChild>
        </w:div>
        <w:div w:id="737095929">
          <w:marLeft w:val="0"/>
          <w:marRight w:val="0"/>
          <w:marTop w:val="0"/>
          <w:marBottom w:val="0"/>
          <w:divBdr>
            <w:top w:val="none" w:sz="0" w:space="0" w:color="auto"/>
            <w:left w:val="none" w:sz="0" w:space="0" w:color="auto"/>
            <w:bottom w:val="none" w:sz="0" w:space="0" w:color="auto"/>
            <w:right w:val="none" w:sz="0" w:space="0" w:color="auto"/>
          </w:divBdr>
          <w:divsChild>
            <w:div w:id="1734305804">
              <w:marLeft w:val="0"/>
              <w:marRight w:val="0"/>
              <w:marTop w:val="0"/>
              <w:marBottom w:val="0"/>
              <w:divBdr>
                <w:top w:val="none" w:sz="0" w:space="0" w:color="auto"/>
                <w:left w:val="none" w:sz="0" w:space="0" w:color="auto"/>
                <w:bottom w:val="none" w:sz="0" w:space="0" w:color="auto"/>
                <w:right w:val="none" w:sz="0" w:space="0" w:color="auto"/>
              </w:divBdr>
            </w:div>
          </w:divsChild>
        </w:div>
        <w:div w:id="742530673">
          <w:marLeft w:val="0"/>
          <w:marRight w:val="0"/>
          <w:marTop w:val="0"/>
          <w:marBottom w:val="0"/>
          <w:divBdr>
            <w:top w:val="none" w:sz="0" w:space="0" w:color="auto"/>
            <w:left w:val="none" w:sz="0" w:space="0" w:color="auto"/>
            <w:bottom w:val="none" w:sz="0" w:space="0" w:color="auto"/>
            <w:right w:val="none" w:sz="0" w:space="0" w:color="auto"/>
          </w:divBdr>
          <w:divsChild>
            <w:div w:id="800267674">
              <w:marLeft w:val="0"/>
              <w:marRight w:val="0"/>
              <w:marTop w:val="0"/>
              <w:marBottom w:val="0"/>
              <w:divBdr>
                <w:top w:val="none" w:sz="0" w:space="0" w:color="auto"/>
                <w:left w:val="none" w:sz="0" w:space="0" w:color="auto"/>
                <w:bottom w:val="none" w:sz="0" w:space="0" w:color="auto"/>
                <w:right w:val="none" w:sz="0" w:space="0" w:color="auto"/>
              </w:divBdr>
            </w:div>
          </w:divsChild>
        </w:div>
        <w:div w:id="769853045">
          <w:marLeft w:val="0"/>
          <w:marRight w:val="0"/>
          <w:marTop w:val="0"/>
          <w:marBottom w:val="0"/>
          <w:divBdr>
            <w:top w:val="none" w:sz="0" w:space="0" w:color="auto"/>
            <w:left w:val="none" w:sz="0" w:space="0" w:color="auto"/>
            <w:bottom w:val="none" w:sz="0" w:space="0" w:color="auto"/>
            <w:right w:val="none" w:sz="0" w:space="0" w:color="auto"/>
          </w:divBdr>
          <w:divsChild>
            <w:div w:id="693767367">
              <w:marLeft w:val="0"/>
              <w:marRight w:val="0"/>
              <w:marTop w:val="0"/>
              <w:marBottom w:val="0"/>
              <w:divBdr>
                <w:top w:val="none" w:sz="0" w:space="0" w:color="auto"/>
                <w:left w:val="none" w:sz="0" w:space="0" w:color="auto"/>
                <w:bottom w:val="none" w:sz="0" w:space="0" w:color="auto"/>
                <w:right w:val="none" w:sz="0" w:space="0" w:color="auto"/>
              </w:divBdr>
            </w:div>
          </w:divsChild>
        </w:div>
        <w:div w:id="813715190">
          <w:marLeft w:val="0"/>
          <w:marRight w:val="0"/>
          <w:marTop w:val="0"/>
          <w:marBottom w:val="0"/>
          <w:divBdr>
            <w:top w:val="none" w:sz="0" w:space="0" w:color="auto"/>
            <w:left w:val="none" w:sz="0" w:space="0" w:color="auto"/>
            <w:bottom w:val="none" w:sz="0" w:space="0" w:color="auto"/>
            <w:right w:val="none" w:sz="0" w:space="0" w:color="auto"/>
          </w:divBdr>
          <w:divsChild>
            <w:div w:id="189807401">
              <w:marLeft w:val="0"/>
              <w:marRight w:val="0"/>
              <w:marTop w:val="0"/>
              <w:marBottom w:val="0"/>
              <w:divBdr>
                <w:top w:val="none" w:sz="0" w:space="0" w:color="auto"/>
                <w:left w:val="none" w:sz="0" w:space="0" w:color="auto"/>
                <w:bottom w:val="none" w:sz="0" w:space="0" w:color="auto"/>
                <w:right w:val="none" w:sz="0" w:space="0" w:color="auto"/>
              </w:divBdr>
            </w:div>
          </w:divsChild>
        </w:div>
        <w:div w:id="829831284">
          <w:marLeft w:val="0"/>
          <w:marRight w:val="0"/>
          <w:marTop w:val="0"/>
          <w:marBottom w:val="0"/>
          <w:divBdr>
            <w:top w:val="none" w:sz="0" w:space="0" w:color="auto"/>
            <w:left w:val="none" w:sz="0" w:space="0" w:color="auto"/>
            <w:bottom w:val="none" w:sz="0" w:space="0" w:color="auto"/>
            <w:right w:val="none" w:sz="0" w:space="0" w:color="auto"/>
          </w:divBdr>
          <w:divsChild>
            <w:div w:id="2076320898">
              <w:marLeft w:val="0"/>
              <w:marRight w:val="0"/>
              <w:marTop w:val="0"/>
              <w:marBottom w:val="0"/>
              <w:divBdr>
                <w:top w:val="none" w:sz="0" w:space="0" w:color="auto"/>
                <w:left w:val="none" w:sz="0" w:space="0" w:color="auto"/>
                <w:bottom w:val="none" w:sz="0" w:space="0" w:color="auto"/>
                <w:right w:val="none" w:sz="0" w:space="0" w:color="auto"/>
              </w:divBdr>
            </w:div>
          </w:divsChild>
        </w:div>
        <w:div w:id="848494811">
          <w:marLeft w:val="0"/>
          <w:marRight w:val="0"/>
          <w:marTop w:val="0"/>
          <w:marBottom w:val="0"/>
          <w:divBdr>
            <w:top w:val="none" w:sz="0" w:space="0" w:color="auto"/>
            <w:left w:val="none" w:sz="0" w:space="0" w:color="auto"/>
            <w:bottom w:val="none" w:sz="0" w:space="0" w:color="auto"/>
            <w:right w:val="none" w:sz="0" w:space="0" w:color="auto"/>
          </w:divBdr>
          <w:divsChild>
            <w:div w:id="1720013671">
              <w:marLeft w:val="0"/>
              <w:marRight w:val="0"/>
              <w:marTop w:val="0"/>
              <w:marBottom w:val="0"/>
              <w:divBdr>
                <w:top w:val="none" w:sz="0" w:space="0" w:color="auto"/>
                <w:left w:val="none" w:sz="0" w:space="0" w:color="auto"/>
                <w:bottom w:val="none" w:sz="0" w:space="0" w:color="auto"/>
                <w:right w:val="none" w:sz="0" w:space="0" w:color="auto"/>
              </w:divBdr>
            </w:div>
          </w:divsChild>
        </w:div>
        <w:div w:id="871116739">
          <w:marLeft w:val="0"/>
          <w:marRight w:val="0"/>
          <w:marTop w:val="0"/>
          <w:marBottom w:val="0"/>
          <w:divBdr>
            <w:top w:val="none" w:sz="0" w:space="0" w:color="auto"/>
            <w:left w:val="none" w:sz="0" w:space="0" w:color="auto"/>
            <w:bottom w:val="none" w:sz="0" w:space="0" w:color="auto"/>
            <w:right w:val="none" w:sz="0" w:space="0" w:color="auto"/>
          </w:divBdr>
          <w:divsChild>
            <w:div w:id="450899032">
              <w:marLeft w:val="0"/>
              <w:marRight w:val="0"/>
              <w:marTop w:val="0"/>
              <w:marBottom w:val="0"/>
              <w:divBdr>
                <w:top w:val="none" w:sz="0" w:space="0" w:color="auto"/>
                <w:left w:val="none" w:sz="0" w:space="0" w:color="auto"/>
                <w:bottom w:val="none" w:sz="0" w:space="0" w:color="auto"/>
                <w:right w:val="none" w:sz="0" w:space="0" w:color="auto"/>
              </w:divBdr>
            </w:div>
          </w:divsChild>
        </w:div>
        <w:div w:id="895361188">
          <w:marLeft w:val="0"/>
          <w:marRight w:val="0"/>
          <w:marTop w:val="0"/>
          <w:marBottom w:val="0"/>
          <w:divBdr>
            <w:top w:val="none" w:sz="0" w:space="0" w:color="auto"/>
            <w:left w:val="none" w:sz="0" w:space="0" w:color="auto"/>
            <w:bottom w:val="none" w:sz="0" w:space="0" w:color="auto"/>
            <w:right w:val="none" w:sz="0" w:space="0" w:color="auto"/>
          </w:divBdr>
          <w:divsChild>
            <w:div w:id="1463839202">
              <w:marLeft w:val="0"/>
              <w:marRight w:val="0"/>
              <w:marTop w:val="0"/>
              <w:marBottom w:val="0"/>
              <w:divBdr>
                <w:top w:val="none" w:sz="0" w:space="0" w:color="auto"/>
                <w:left w:val="none" w:sz="0" w:space="0" w:color="auto"/>
                <w:bottom w:val="none" w:sz="0" w:space="0" w:color="auto"/>
                <w:right w:val="none" w:sz="0" w:space="0" w:color="auto"/>
              </w:divBdr>
            </w:div>
          </w:divsChild>
        </w:div>
        <w:div w:id="936327817">
          <w:marLeft w:val="0"/>
          <w:marRight w:val="0"/>
          <w:marTop w:val="0"/>
          <w:marBottom w:val="0"/>
          <w:divBdr>
            <w:top w:val="none" w:sz="0" w:space="0" w:color="auto"/>
            <w:left w:val="none" w:sz="0" w:space="0" w:color="auto"/>
            <w:bottom w:val="none" w:sz="0" w:space="0" w:color="auto"/>
            <w:right w:val="none" w:sz="0" w:space="0" w:color="auto"/>
          </w:divBdr>
          <w:divsChild>
            <w:div w:id="1673681824">
              <w:marLeft w:val="0"/>
              <w:marRight w:val="0"/>
              <w:marTop w:val="0"/>
              <w:marBottom w:val="0"/>
              <w:divBdr>
                <w:top w:val="none" w:sz="0" w:space="0" w:color="auto"/>
                <w:left w:val="none" w:sz="0" w:space="0" w:color="auto"/>
                <w:bottom w:val="none" w:sz="0" w:space="0" w:color="auto"/>
                <w:right w:val="none" w:sz="0" w:space="0" w:color="auto"/>
              </w:divBdr>
            </w:div>
          </w:divsChild>
        </w:div>
        <w:div w:id="947738642">
          <w:marLeft w:val="0"/>
          <w:marRight w:val="0"/>
          <w:marTop w:val="0"/>
          <w:marBottom w:val="0"/>
          <w:divBdr>
            <w:top w:val="none" w:sz="0" w:space="0" w:color="auto"/>
            <w:left w:val="none" w:sz="0" w:space="0" w:color="auto"/>
            <w:bottom w:val="none" w:sz="0" w:space="0" w:color="auto"/>
            <w:right w:val="none" w:sz="0" w:space="0" w:color="auto"/>
          </w:divBdr>
          <w:divsChild>
            <w:div w:id="242421359">
              <w:marLeft w:val="0"/>
              <w:marRight w:val="0"/>
              <w:marTop w:val="0"/>
              <w:marBottom w:val="0"/>
              <w:divBdr>
                <w:top w:val="none" w:sz="0" w:space="0" w:color="auto"/>
                <w:left w:val="none" w:sz="0" w:space="0" w:color="auto"/>
                <w:bottom w:val="none" w:sz="0" w:space="0" w:color="auto"/>
                <w:right w:val="none" w:sz="0" w:space="0" w:color="auto"/>
              </w:divBdr>
            </w:div>
          </w:divsChild>
        </w:div>
        <w:div w:id="988902727">
          <w:marLeft w:val="0"/>
          <w:marRight w:val="0"/>
          <w:marTop w:val="0"/>
          <w:marBottom w:val="0"/>
          <w:divBdr>
            <w:top w:val="none" w:sz="0" w:space="0" w:color="auto"/>
            <w:left w:val="none" w:sz="0" w:space="0" w:color="auto"/>
            <w:bottom w:val="none" w:sz="0" w:space="0" w:color="auto"/>
            <w:right w:val="none" w:sz="0" w:space="0" w:color="auto"/>
          </w:divBdr>
          <w:divsChild>
            <w:div w:id="1531608064">
              <w:marLeft w:val="0"/>
              <w:marRight w:val="0"/>
              <w:marTop w:val="0"/>
              <w:marBottom w:val="0"/>
              <w:divBdr>
                <w:top w:val="none" w:sz="0" w:space="0" w:color="auto"/>
                <w:left w:val="none" w:sz="0" w:space="0" w:color="auto"/>
                <w:bottom w:val="none" w:sz="0" w:space="0" w:color="auto"/>
                <w:right w:val="none" w:sz="0" w:space="0" w:color="auto"/>
              </w:divBdr>
            </w:div>
          </w:divsChild>
        </w:div>
        <w:div w:id="994340905">
          <w:marLeft w:val="0"/>
          <w:marRight w:val="0"/>
          <w:marTop w:val="0"/>
          <w:marBottom w:val="0"/>
          <w:divBdr>
            <w:top w:val="none" w:sz="0" w:space="0" w:color="auto"/>
            <w:left w:val="none" w:sz="0" w:space="0" w:color="auto"/>
            <w:bottom w:val="none" w:sz="0" w:space="0" w:color="auto"/>
            <w:right w:val="none" w:sz="0" w:space="0" w:color="auto"/>
          </w:divBdr>
          <w:divsChild>
            <w:div w:id="1002587439">
              <w:marLeft w:val="0"/>
              <w:marRight w:val="0"/>
              <w:marTop w:val="0"/>
              <w:marBottom w:val="0"/>
              <w:divBdr>
                <w:top w:val="none" w:sz="0" w:space="0" w:color="auto"/>
                <w:left w:val="none" w:sz="0" w:space="0" w:color="auto"/>
                <w:bottom w:val="none" w:sz="0" w:space="0" w:color="auto"/>
                <w:right w:val="none" w:sz="0" w:space="0" w:color="auto"/>
              </w:divBdr>
            </w:div>
          </w:divsChild>
        </w:div>
        <w:div w:id="1014264881">
          <w:marLeft w:val="0"/>
          <w:marRight w:val="0"/>
          <w:marTop w:val="0"/>
          <w:marBottom w:val="0"/>
          <w:divBdr>
            <w:top w:val="none" w:sz="0" w:space="0" w:color="auto"/>
            <w:left w:val="none" w:sz="0" w:space="0" w:color="auto"/>
            <w:bottom w:val="none" w:sz="0" w:space="0" w:color="auto"/>
            <w:right w:val="none" w:sz="0" w:space="0" w:color="auto"/>
          </w:divBdr>
          <w:divsChild>
            <w:div w:id="2123914188">
              <w:marLeft w:val="0"/>
              <w:marRight w:val="0"/>
              <w:marTop w:val="0"/>
              <w:marBottom w:val="0"/>
              <w:divBdr>
                <w:top w:val="none" w:sz="0" w:space="0" w:color="auto"/>
                <w:left w:val="none" w:sz="0" w:space="0" w:color="auto"/>
                <w:bottom w:val="none" w:sz="0" w:space="0" w:color="auto"/>
                <w:right w:val="none" w:sz="0" w:space="0" w:color="auto"/>
              </w:divBdr>
            </w:div>
          </w:divsChild>
        </w:div>
        <w:div w:id="1028995363">
          <w:marLeft w:val="0"/>
          <w:marRight w:val="0"/>
          <w:marTop w:val="0"/>
          <w:marBottom w:val="0"/>
          <w:divBdr>
            <w:top w:val="none" w:sz="0" w:space="0" w:color="auto"/>
            <w:left w:val="none" w:sz="0" w:space="0" w:color="auto"/>
            <w:bottom w:val="none" w:sz="0" w:space="0" w:color="auto"/>
            <w:right w:val="none" w:sz="0" w:space="0" w:color="auto"/>
          </w:divBdr>
          <w:divsChild>
            <w:div w:id="1707173813">
              <w:marLeft w:val="0"/>
              <w:marRight w:val="0"/>
              <w:marTop w:val="0"/>
              <w:marBottom w:val="0"/>
              <w:divBdr>
                <w:top w:val="none" w:sz="0" w:space="0" w:color="auto"/>
                <w:left w:val="none" w:sz="0" w:space="0" w:color="auto"/>
                <w:bottom w:val="none" w:sz="0" w:space="0" w:color="auto"/>
                <w:right w:val="none" w:sz="0" w:space="0" w:color="auto"/>
              </w:divBdr>
            </w:div>
          </w:divsChild>
        </w:div>
        <w:div w:id="1045300199">
          <w:marLeft w:val="0"/>
          <w:marRight w:val="0"/>
          <w:marTop w:val="0"/>
          <w:marBottom w:val="0"/>
          <w:divBdr>
            <w:top w:val="none" w:sz="0" w:space="0" w:color="auto"/>
            <w:left w:val="none" w:sz="0" w:space="0" w:color="auto"/>
            <w:bottom w:val="none" w:sz="0" w:space="0" w:color="auto"/>
            <w:right w:val="none" w:sz="0" w:space="0" w:color="auto"/>
          </w:divBdr>
          <w:divsChild>
            <w:div w:id="1939370417">
              <w:marLeft w:val="0"/>
              <w:marRight w:val="0"/>
              <w:marTop w:val="0"/>
              <w:marBottom w:val="0"/>
              <w:divBdr>
                <w:top w:val="none" w:sz="0" w:space="0" w:color="auto"/>
                <w:left w:val="none" w:sz="0" w:space="0" w:color="auto"/>
                <w:bottom w:val="none" w:sz="0" w:space="0" w:color="auto"/>
                <w:right w:val="none" w:sz="0" w:space="0" w:color="auto"/>
              </w:divBdr>
            </w:div>
          </w:divsChild>
        </w:div>
        <w:div w:id="1052536928">
          <w:marLeft w:val="0"/>
          <w:marRight w:val="0"/>
          <w:marTop w:val="0"/>
          <w:marBottom w:val="0"/>
          <w:divBdr>
            <w:top w:val="none" w:sz="0" w:space="0" w:color="auto"/>
            <w:left w:val="none" w:sz="0" w:space="0" w:color="auto"/>
            <w:bottom w:val="none" w:sz="0" w:space="0" w:color="auto"/>
            <w:right w:val="none" w:sz="0" w:space="0" w:color="auto"/>
          </w:divBdr>
          <w:divsChild>
            <w:div w:id="32921214">
              <w:marLeft w:val="0"/>
              <w:marRight w:val="0"/>
              <w:marTop w:val="0"/>
              <w:marBottom w:val="0"/>
              <w:divBdr>
                <w:top w:val="none" w:sz="0" w:space="0" w:color="auto"/>
                <w:left w:val="none" w:sz="0" w:space="0" w:color="auto"/>
                <w:bottom w:val="none" w:sz="0" w:space="0" w:color="auto"/>
                <w:right w:val="none" w:sz="0" w:space="0" w:color="auto"/>
              </w:divBdr>
            </w:div>
          </w:divsChild>
        </w:div>
        <w:div w:id="1069186024">
          <w:marLeft w:val="0"/>
          <w:marRight w:val="0"/>
          <w:marTop w:val="0"/>
          <w:marBottom w:val="0"/>
          <w:divBdr>
            <w:top w:val="none" w:sz="0" w:space="0" w:color="auto"/>
            <w:left w:val="none" w:sz="0" w:space="0" w:color="auto"/>
            <w:bottom w:val="none" w:sz="0" w:space="0" w:color="auto"/>
            <w:right w:val="none" w:sz="0" w:space="0" w:color="auto"/>
          </w:divBdr>
          <w:divsChild>
            <w:div w:id="280965228">
              <w:marLeft w:val="0"/>
              <w:marRight w:val="0"/>
              <w:marTop w:val="0"/>
              <w:marBottom w:val="0"/>
              <w:divBdr>
                <w:top w:val="none" w:sz="0" w:space="0" w:color="auto"/>
                <w:left w:val="none" w:sz="0" w:space="0" w:color="auto"/>
                <w:bottom w:val="none" w:sz="0" w:space="0" w:color="auto"/>
                <w:right w:val="none" w:sz="0" w:space="0" w:color="auto"/>
              </w:divBdr>
            </w:div>
          </w:divsChild>
        </w:div>
        <w:div w:id="1099595552">
          <w:marLeft w:val="0"/>
          <w:marRight w:val="0"/>
          <w:marTop w:val="0"/>
          <w:marBottom w:val="0"/>
          <w:divBdr>
            <w:top w:val="none" w:sz="0" w:space="0" w:color="auto"/>
            <w:left w:val="none" w:sz="0" w:space="0" w:color="auto"/>
            <w:bottom w:val="none" w:sz="0" w:space="0" w:color="auto"/>
            <w:right w:val="none" w:sz="0" w:space="0" w:color="auto"/>
          </w:divBdr>
          <w:divsChild>
            <w:div w:id="1064718870">
              <w:marLeft w:val="0"/>
              <w:marRight w:val="0"/>
              <w:marTop w:val="0"/>
              <w:marBottom w:val="0"/>
              <w:divBdr>
                <w:top w:val="none" w:sz="0" w:space="0" w:color="auto"/>
                <w:left w:val="none" w:sz="0" w:space="0" w:color="auto"/>
                <w:bottom w:val="none" w:sz="0" w:space="0" w:color="auto"/>
                <w:right w:val="none" w:sz="0" w:space="0" w:color="auto"/>
              </w:divBdr>
            </w:div>
          </w:divsChild>
        </w:div>
        <w:div w:id="1117483288">
          <w:marLeft w:val="0"/>
          <w:marRight w:val="0"/>
          <w:marTop w:val="0"/>
          <w:marBottom w:val="0"/>
          <w:divBdr>
            <w:top w:val="none" w:sz="0" w:space="0" w:color="auto"/>
            <w:left w:val="none" w:sz="0" w:space="0" w:color="auto"/>
            <w:bottom w:val="none" w:sz="0" w:space="0" w:color="auto"/>
            <w:right w:val="none" w:sz="0" w:space="0" w:color="auto"/>
          </w:divBdr>
          <w:divsChild>
            <w:div w:id="727461980">
              <w:marLeft w:val="0"/>
              <w:marRight w:val="0"/>
              <w:marTop w:val="0"/>
              <w:marBottom w:val="0"/>
              <w:divBdr>
                <w:top w:val="none" w:sz="0" w:space="0" w:color="auto"/>
                <w:left w:val="none" w:sz="0" w:space="0" w:color="auto"/>
                <w:bottom w:val="none" w:sz="0" w:space="0" w:color="auto"/>
                <w:right w:val="none" w:sz="0" w:space="0" w:color="auto"/>
              </w:divBdr>
            </w:div>
          </w:divsChild>
        </w:div>
        <w:div w:id="1130172772">
          <w:marLeft w:val="0"/>
          <w:marRight w:val="0"/>
          <w:marTop w:val="0"/>
          <w:marBottom w:val="0"/>
          <w:divBdr>
            <w:top w:val="none" w:sz="0" w:space="0" w:color="auto"/>
            <w:left w:val="none" w:sz="0" w:space="0" w:color="auto"/>
            <w:bottom w:val="none" w:sz="0" w:space="0" w:color="auto"/>
            <w:right w:val="none" w:sz="0" w:space="0" w:color="auto"/>
          </w:divBdr>
          <w:divsChild>
            <w:div w:id="812867512">
              <w:marLeft w:val="0"/>
              <w:marRight w:val="0"/>
              <w:marTop w:val="0"/>
              <w:marBottom w:val="0"/>
              <w:divBdr>
                <w:top w:val="none" w:sz="0" w:space="0" w:color="auto"/>
                <w:left w:val="none" w:sz="0" w:space="0" w:color="auto"/>
                <w:bottom w:val="none" w:sz="0" w:space="0" w:color="auto"/>
                <w:right w:val="none" w:sz="0" w:space="0" w:color="auto"/>
              </w:divBdr>
            </w:div>
          </w:divsChild>
        </w:div>
        <w:div w:id="1139491733">
          <w:marLeft w:val="0"/>
          <w:marRight w:val="0"/>
          <w:marTop w:val="0"/>
          <w:marBottom w:val="0"/>
          <w:divBdr>
            <w:top w:val="none" w:sz="0" w:space="0" w:color="auto"/>
            <w:left w:val="none" w:sz="0" w:space="0" w:color="auto"/>
            <w:bottom w:val="none" w:sz="0" w:space="0" w:color="auto"/>
            <w:right w:val="none" w:sz="0" w:space="0" w:color="auto"/>
          </w:divBdr>
          <w:divsChild>
            <w:div w:id="697390585">
              <w:marLeft w:val="0"/>
              <w:marRight w:val="0"/>
              <w:marTop w:val="0"/>
              <w:marBottom w:val="0"/>
              <w:divBdr>
                <w:top w:val="none" w:sz="0" w:space="0" w:color="auto"/>
                <w:left w:val="none" w:sz="0" w:space="0" w:color="auto"/>
                <w:bottom w:val="none" w:sz="0" w:space="0" w:color="auto"/>
                <w:right w:val="none" w:sz="0" w:space="0" w:color="auto"/>
              </w:divBdr>
            </w:div>
          </w:divsChild>
        </w:div>
        <w:div w:id="1165825784">
          <w:marLeft w:val="0"/>
          <w:marRight w:val="0"/>
          <w:marTop w:val="0"/>
          <w:marBottom w:val="0"/>
          <w:divBdr>
            <w:top w:val="none" w:sz="0" w:space="0" w:color="auto"/>
            <w:left w:val="none" w:sz="0" w:space="0" w:color="auto"/>
            <w:bottom w:val="none" w:sz="0" w:space="0" w:color="auto"/>
            <w:right w:val="none" w:sz="0" w:space="0" w:color="auto"/>
          </w:divBdr>
          <w:divsChild>
            <w:div w:id="128015058">
              <w:marLeft w:val="0"/>
              <w:marRight w:val="0"/>
              <w:marTop w:val="0"/>
              <w:marBottom w:val="0"/>
              <w:divBdr>
                <w:top w:val="none" w:sz="0" w:space="0" w:color="auto"/>
                <w:left w:val="none" w:sz="0" w:space="0" w:color="auto"/>
                <w:bottom w:val="none" w:sz="0" w:space="0" w:color="auto"/>
                <w:right w:val="none" w:sz="0" w:space="0" w:color="auto"/>
              </w:divBdr>
            </w:div>
          </w:divsChild>
        </w:div>
        <w:div w:id="1180391044">
          <w:marLeft w:val="0"/>
          <w:marRight w:val="0"/>
          <w:marTop w:val="0"/>
          <w:marBottom w:val="0"/>
          <w:divBdr>
            <w:top w:val="none" w:sz="0" w:space="0" w:color="auto"/>
            <w:left w:val="none" w:sz="0" w:space="0" w:color="auto"/>
            <w:bottom w:val="none" w:sz="0" w:space="0" w:color="auto"/>
            <w:right w:val="none" w:sz="0" w:space="0" w:color="auto"/>
          </w:divBdr>
          <w:divsChild>
            <w:div w:id="688528544">
              <w:marLeft w:val="0"/>
              <w:marRight w:val="0"/>
              <w:marTop w:val="0"/>
              <w:marBottom w:val="0"/>
              <w:divBdr>
                <w:top w:val="none" w:sz="0" w:space="0" w:color="auto"/>
                <w:left w:val="none" w:sz="0" w:space="0" w:color="auto"/>
                <w:bottom w:val="none" w:sz="0" w:space="0" w:color="auto"/>
                <w:right w:val="none" w:sz="0" w:space="0" w:color="auto"/>
              </w:divBdr>
            </w:div>
          </w:divsChild>
        </w:div>
        <w:div w:id="1184855844">
          <w:marLeft w:val="0"/>
          <w:marRight w:val="0"/>
          <w:marTop w:val="0"/>
          <w:marBottom w:val="0"/>
          <w:divBdr>
            <w:top w:val="none" w:sz="0" w:space="0" w:color="auto"/>
            <w:left w:val="none" w:sz="0" w:space="0" w:color="auto"/>
            <w:bottom w:val="none" w:sz="0" w:space="0" w:color="auto"/>
            <w:right w:val="none" w:sz="0" w:space="0" w:color="auto"/>
          </w:divBdr>
          <w:divsChild>
            <w:div w:id="123548701">
              <w:marLeft w:val="0"/>
              <w:marRight w:val="0"/>
              <w:marTop w:val="0"/>
              <w:marBottom w:val="0"/>
              <w:divBdr>
                <w:top w:val="none" w:sz="0" w:space="0" w:color="auto"/>
                <w:left w:val="none" w:sz="0" w:space="0" w:color="auto"/>
                <w:bottom w:val="none" w:sz="0" w:space="0" w:color="auto"/>
                <w:right w:val="none" w:sz="0" w:space="0" w:color="auto"/>
              </w:divBdr>
            </w:div>
          </w:divsChild>
        </w:div>
        <w:div w:id="1185703648">
          <w:marLeft w:val="0"/>
          <w:marRight w:val="0"/>
          <w:marTop w:val="0"/>
          <w:marBottom w:val="0"/>
          <w:divBdr>
            <w:top w:val="none" w:sz="0" w:space="0" w:color="auto"/>
            <w:left w:val="none" w:sz="0" w:space="0" w:color="auto"/>
            <w:bottom w:val="none" w:sz="0" w:space="0" w:color="auto"/>
            <w:right w:val="none" w:sz="0" w:space="0" w:color="auto"/>
          </w:divBdr>
          <w:divsChild>
            <w:div w:id="506140842">
              <w:marLeft w:val="0"/>
              <w:marRight w:val="0"/>
              <w:marTop w:val="0"/>
              <w:marBottom w:val="0"/>
              <w:divBdr>
                <w:top w:val="none" w:sz="0" w:space="0" w:color="auto"/>
                <w:left w:val="none" w:sz="0" w:space="0" w:color="auto"/>
                <w:bottom w:val="none" w:sz="0" w:space="0" w:color="auto"/>
                <w:right w:val="none" w:sz="0" w:space="0" w:color="auto"/>
              </w:divBdr>
            </w:div>
          </w:divsChild>
        </w:div>
        <w:div w:id="1191528923">
          <w:marLeft w:val="0"/>
          <w:marRight w:val="0"/>
          <w:marTop w:val="0"/>
          <w:marBottom w:val="0"/>
          <w:divBdr>
            <w:top w:val="none" w:sz="0" w:space="0" w:color="auto"/>
            <w:left w:val="none" w:sz="0" w:space="0" w:color="auto"/>
            <w:bottom w:val="none" w:sz="0" w:space="0" w:color="auto"/>
            <w:right w:val="none" w:sz="0" w:space="0" w:color="auto"/>
          </w:divBdr>
          <w:divsChild>
            <w:div w:id="1334527963">
              <w:marLeft w:val="0"/>
              <w:marRight w:val="0"/>
              <w:marTop w:val="0"/>
              <w:marBottom w:val="0"/>
              <w:divBdr>
                <w:top w:val="none" w:sz="0" w:space="0" w:color="auto"/>
                <w:left w:val="none" w:sz="0" w:space="0" w:color="auto"/>
                <w:bottom w:val="none" w:sz="0" w:space="0" w:color="auto"/>
                <w:right w:val="none" w:sz="0" w:space="0" w:color="auto"/>
              </w:divBdr>
            </w:div>
          </w:divsChild>
        </w:div>
        <w:div w:id="1196506174">
          <w:marLeft w:val="0"/>
          <w:marRight w:val="0"/>
          <w:marTop w:val="0"/>
          <w:marBottom w:val="0"/>
          <w:divBdr>
            <w:top w:val="none" w:sz="0" w:space="0" w:color="auto"/>
            <w:left w:val="none" w:sz="0" w:space="0" w:color="auto"/>
            <w:bottom w:val="none" w:sz="0" w:space="0" w:color="auto"/>
            <w:right w:val="none" w:sz="0" w:space="0" w:color="auto"/>
          </w:divBdr>
          <w:divsChild>
            <w:div w:id="1103455494">
              <w:marLeft w:val="0"/>
              <w:marRight w:val="0"/>
              <w:marTop w:val="0"/>
              <w:marBottom w:val="0"/>
              <w:divBdr>
                <w:top w:val="none" w:sz="0" w:space="0" w:color="auto"/>
                <w:left w:val="none" w:sz="0" w:space="0" w:color="auto"/>
                <w:bottom w:val="none" w:sz="0" w:space="0" w:color="auto"/>
                <w:right w:val="none" w:sz="0" w:space="0" w:color="auto"/>
              </w:divBdr>
            </w:div>
          </w:divsChild>
        </w:div>
        <w:div w:id="1224295976">
          <w:marLeft w:val="0"/>
          <w:marRight w:val="0"/>
          <w:marTop w:val="0"/>
          <w:marBottom w:val="0"/>
          <w:divBdr>
            <w:top w:val="none" w:sz="0" w:space="0" w:color="auto"/>
            <w:left w:val="none" w:sz="0" w:space="0" w:color="auto"/>
            <w:bottom w:val="none" w:sz="0" w:space="0" w:color="auto"/>
            <w:right w:val="none" w:sz="0" w:space="0" w:color="auto"/>
          </w:divBdr>
          <w:divsChild>
            <w:div w:id="1193224997">
              <w:marLeft w:val="0"/>
              <w:marRight w:val="0"/>
              <w:marTop w:val="0"/>
              <w:marBottom w:val="0"/>
              <w:divBdr>
                <w:top w:val="none" w:sz="0" w:space="0" w:color="auto"/>
                <w:left w:val="none" w:sz="0" w:space="0" w:color="auto"/>
                <w:bottom w:val="none" w:sz="0" w:space="0" w:color="auto"/>
                <w:right w:val="none" w:sz="0" w:space="0" w:color="auto"/>
              </w:divBdr>
            </w:div>
          </w:divsChild>
        </w:div>
        <w:div w:id="1242637601">
          <w:marLeft w:val="0"/>
          <w:marRight w:val="0"/>
          <w:marTop w:val="0"/>
          <w:marBottom w:val="0"/>
          <w:divBdr>
            <w:top w:val="none" w:sz="0" w:space="0" w:color="auto"/>
            <w:left w:val="none" w:sz="0" w:space="0" w:color="auto"/>
            <w:bottom w:val="none" w:sz="0" w:space="0" w:color="auto"/>
            <w:right w:val="none" w:sz="0" w:space="0" w:color="auto"/>
          </w:divBdr>
          <w:divsChild>
            <w:div w:id="1542980350">
              <w:marLeft w:val="0"/>
              <w:marRight w:val="0"/>
              <w:marTop w:val="0"/>
              <w:marBottom w:val="0"/>
              <w:divBdr>
                <w:top w:val="none" w:sz="0" w:space="0" w:color="auto"/>
                <w:left w:val="none" w:sz="0" w:space="0" w:color="auto"/>
                <w:bottom w:val="none" w:sz="0" w:space="0" w:color="auto"/>
                <w:right w:val="none" w:sz="0" w:space="0" w:color="auto"/>
              </w:divBdr>
            </w:div>
          </w:divsChild>
        </w:div>
        <w:div w:id="1249266874">
          <w:marLeft w:val="0"/>
          <w:marRight w:val="0"/>
          <w:marTop w:val="0"/>
          <w:marBottom w:val="0"/>
          <w:divBdr>
            <w:top w:val="none" w:sz="0" w:space="0" w:color="auto"/>
            <w:left w:val="none" w:sz="0" w:space="0" w:color="auto"/>
            <w:bottom w:val="none" w:sz="0" w:space="0" w:color="auto"/>
            <w:right w:val="none" w:sz="0" w:space="0" w:color="auto"/>
          </w:divBdr>
          <w:divsChild>
            <w:div w:id="155657030">
              <w:marLeft w:val="0"/>
              <w:marRight w:val="0"/>
              <w:marTop w:val="0"/>
              <w:marBottom w:val="0"/>
              <w:divBdr>
                <w:top w:val="none" w:sz="0" w:space="0" w:color="auto"/>
                <w:left w:val="none" w:sz="0" w:space="0" w:color="auto"/>
                <w:bottom w:val="none" w:sz="0" w:space="0" w:color="auto"/>
                <w:right w:val="none" w:sz="0" w:space="0" w:color="auto"/>
              </w:divBdr>
            </w:div>
          </w:divsChild>
        </w:div>
        <w:div w:id="1250040790">
          <w:marLeft w:val="0"/>
          <w:marRight w:val="0"/>
          <w:marTop w:val="0"/>
          <w:marBottom w:val="0"/>
          <w:divBdr>
            <w:top w:val="none" w:sz="0" w:space="0" w:color="auto"/>
            <w:left w:val="none" w:sz="0" w:space="0" w:color="auto"/>
            <w:bottom w:val="none" w:sz="0" w:space="0" w:color="auto"/>
            <w:right w:val="none" w:sz="0" w:space="0" w:color="auto"/>
          </w:divBdr>
          <w:divsChild>
            <w:div w:id="1253860307">
              <w:marLeft w:val="0"/>
              <w:marRight w:val="0"/>
              <w:marTop w:val="0"/>
              <w:marBottom w:val="0"/>
              <w:divBdr>
                <w:top w:val="none" w:sz="0" w:space="0" w:color="auto"/>
                <w:left w:val="none" w:sz="0" w:space="0" w:color="auto"/>
                <w:bottom w:val="none" w:sz="0" w:space="0" w:color="auto"/>
                <w:right w:val="none" w:sz="0" w:space="0" w:color="auto"/>
              </w:divBdr>
            </w:div>
          </w:divsChild>
        </w:div>
        <w:div w:id="1285575833">
          <w:marLeft w:val="0"/>
          <w:marRight w:val="0"/>
          <w:marTop w:val="0"/>
          <w:marBottom w:val="0"/>
          <w:divBdr>
            <w:top w:val="none" w:sz="0" w:space="0" w:color="auto"/>
            <w:left w:val="none" w:sz="0" w:space="0" w:color="auto"/>
            <w:bottom w:val="none" w:sz="0" w:space="0" w:color="auto"/>
            <w:right w:val="none" w:sz="0" w:space="0" w:color="auto"/>
          </w:divBdr>
          <w:divsChild>
            <w:div w:id="298531476">
              <w:marLeft w:val="0"/>
              <w:marRight w:val="0"/>
              <w:marTop w:val="0"/>
              <w:marBottom w:val="0"/>
              <w:divBdr>
                <w:top w:val="none" w:sz="0" w:space="0" w:color="auto"/>
                <w:left w:val="none" w:sz="0" w:space="0" w:color="auto"/>
                <w:bottom w:val="none" w:sz="0" w:space="0" w:color="auto"/>
                <w:right w:val="none" w:sz="0" w:space="0" w:color="auto"/>
              </w:divBdr>
            </w:div>
          </w:divsChild>
        </w:div>
        <w:div w:id="1288462465">
          <w:marLeft w:val="0"/>
          <w:marRight w:val="0"/>
          <w:marTop w:val="0"/>
          <w:marBottom w:val="0"/>
          <w:divBdr>
            <w:top w:val="none" w:sz="0" w:space="0" w:color="auto"/>
            <w:left w:val="none" w:sz="0" w:space="0" w:color="auto"/>
            <w:bottom w:val="none" w:sz="0" w:space="0" w:color="auto"/>
            <w:right w:val="none" w:sz="0" w:space="0" w:color="auto"/>
          </w:divBdr>
          <w:divsChild>
            <w:div w:id="1346588770">
              <w:marLeft w:val="0"/>
              <w:marRight w:val="0"/>
              <w:marTop w:val="0"/>
              <w:marBottom w:val="0"/>
              <w:divBdr>
                <w:top w:val="none" w:sz="0" w:space="0" w:color="auto"/>
                <w:left w:val="none" w:sz="0" w:space="0" w:color="auto"/>
                <w:bottom w:val="none" w:sz="0" w:space="0" w:color="auto"/>
                <w:right w:val="none" w:sz="0" w:space="0" w:color="auto"/>
              </w:divBdr>
            </w:div>
          </w:divsChild>
        </w:div>
        <w:div w:id="1303383469">
          <w:marLeft w:val="0"/>
          <w:marRight w:val="0"/>
          <w:marTop w:val="0"/>
          <w:marBottom w:val="0"/>
          <w:divBdr>
            <w:top w:val="none" w:sz="0" w:space="0" w:color="auto"/>
            <w:left w:val="none" w:sz="0" w:space="0" w:color="auto"/>
            <w:bottom w:val="none" w:sz="0" w:space="0" w:color="auto"/>
            <w:right w:val="none" w:sz="0" w:space="0" w:color="auto"/>
          </w:divBdr>
          <w:divsChild>
            <w:div w:id="1529220629">
              <w:marLeft w:val="0"/>
              <w:marRight w:val="0"/>
              <w:marTop w:val="0"/>
              <w:marBottom w:val="0"/>
              <w:divBdr>
                <w:top w:val="none" w:sz="0" w:space="0" w:color="auto"/>
                <w:left w:val="none" w:sz="0" w:space="0" w:color="auto"/>
                <w:bottom w:val="none" w:sz="0" w:space="0" w:color="auto"/>
                <w:right w:val="none" w:sz="0" w:space="0" w:color="auto"/>
              </w:divBdr>
            </w:div>
          </w:divsChild>
        </w:div>
        <w:div w:id="1317301339">
          <w:marLeft w:val="0"/>
          <w:marRight w:val="0"/>
          <w:marTop w:val="0"/>
          <w:marBottom w:val="0"/>
          <w:divBdr>
            <w:top w:val="none" w:sz="0" w:space="0" w:color="auto"/>
            <w:left w:val="none" w:sz="0" w:space="0" w:color="auto"/>
            <w:bottom w:val="none" w:sz="0" w:space="0" w:color="auto"/>
            <w:right w:val="none" w:sz="0" w:space="0" w:color="auto"/>
          </w:divBdr>
          <w:divsChild>
            <w:div w:id="430784528">
              <w:marLeft w:val="0"/>
              <w:marRight w:val="0"/>
              <w:marTop w:val="0"/>
              <w:marBottom w:val="0"/>
              <w:divBdr>
                <w:top w:val="none" w:sz="0" w:space="0" w:color="auto"/>
                <w:left w:val="none" w:sz="0" w:space="0" w:color="auto"/>
                <w:bottom w:val="none" w:sz="0" w:space="0" w:color="auto"/>
                <w:right w:val="none" w:sz="0" w:space="0" w:color="auto"/>
              </w:divBdr>
            </w:div>
          </w:divsChild>
        </w:div>
        <w:div w:id="1328899337">
          <w:marLeft w:val="0"/>
          <w:marRight w:val="0"/>
          <w:marTop w:val="0"/>
          <w:marBottom w:val="0"/>
          <w:divBdr>
            <w:top w:val="none" w:sz="0" w:space="0" w:color="auto"/>
            <w:left w:val="none" w:sz="0" w:space="0" w:color="auto"/>
            <w:bottom w:val="none" w:sz="0" w:space="0" w:color="auto"/>
            <w:right w:val="none" w:sz="0" w:space="0" w:color="auto"/>
          </w:divBdr>
          <w:divsChild>
            <w:div w:id="470487413">
              <w:marLeft w:val="0"/>
              <w:marRight w:val="0"/>
              <w:marTop w:val="0"/>
              <w:marBottom w:val="0"/>
              <w:divBdr>
                <w:top w:val="none" w:sz="0" w:space="0" w:color="auto"/>
                <w:left w:val="none" w:sz="0" w:space="0" w:color="auto"/>
                <w:bottom w:val="none" w:sz="0" w:space="0" w:color="auto"/>
                <w:right w:val="none" w:sz="0" w:space="0" w:color="auto"/>
              </w:divBdr>
            </w:div>
          </w:divsChild>
        </w:div>
        <w:div w:id="1366368042">
          <w:marLeft w:val="0"/>
          <w:marRight w:val="0"/>
          <w:marTop w:val="0"/>
          <w:marBottom w:val="0"/>
          <w:divBdr>
            <w:top w:val="none" w:sz="0" w:space="0" w:color="auto"/>
            <w:left w:val="none" w:sz="0" w:space="0" w:color="auto"/>
            <w:bottom w:val="none" w:sz="0" w:space="0" w:color="auto"/>
            <w:right w:val="none" w:sz="0" w:space="0" w:color="auto"/>
          </w:divBdr>
          <w:divsChild>
            <w:div w:id="1132481210">
              <w:marLeft w:val="0"/>
              <w:marRight w:val="0"/>
              <w:marTop w:val="0"/>
              <w:marBottom w:val="0"/>
              <w:divBdr>
                <w:top w:val="none" w:sz="0" w:space="0" w:color="auto"/>
                <w:left w:val="none" w:sz="0" w:space="0" w:color="auto"/>
                <w:bottom w:val="none" w:sz="0" w:space="0" w:color="auto"/>
                <w:right w:val="none" w:sz="0" w:space="0" w:color="auto"/>
              </w:divBdr>
            </w:div>
          </w:divsChild>
        </w:div>
        <w:div w:id="1371803930">
          <w:marLeft w:val="0"/>
          <w:marRight w:val="0"/>
          <w:marTop w:val="0"/>
          <w:marBottom w:val="0"/>
          <w:divBdr>
            <w:top w:val="none" w:sz="0" w:space="0" w:color="auto"/>
            <w:left w:val="none" w:sz="0" w:space="0" w:color="auto"/>
            <w:bottom w:val="none" w:sz="0" w:space="0" w:color="auto"/>
            <w:right w:val="none" w:sz="0" w:space="0" w:color="auto"/>
          </w:divBdr>
          <w:divsChild>
            <w:div w:id="627517658">
              <w:marLeft w:val="0"/>
              <w:marRight w:val="0"/>
              <w:marTop w:val="0"/>
              <w:marBottom w:val="0"/>
              <w:divBdr>
                <w:top w:val="none" w:sz="0" w:space="0" w:color="auto"/>
                <w:left w:val="none" w:sz="0" w:space="0" w:color="auto"/>
                <w:bottom w:val="none" w:sz="0" w:space="0" w:color="auto"/>
                <w:right w:val="none" w:sz="0" w:space="0" w:color="auto"/>
              </w:divBdr>
            </w:div>
          </w:divsChild>
        </w:div>
        <w:div w:id="1400405066">
          <w:marLeft w:val="0"/>
          <w:marRight w:val="0"/>
          <w:marTop w:val="0"/>
          <w:marBottom w:val="0"/>
          <w:divBdr>
            <w:top w:val="none" w:sz="0" w:space="0" w:color="auto"/>
            <w:left w:val="none" w:sz="0" w:space="0" w:color="auto"/>
            <w:bottom w:val="none" w:sz="0" w:space="0" w:color="auto"/>
            <w:right w:val="none" w:sz="0" w:space="0" w:color="auto"/>
          </w:divBdr>
          <w:divsChild>
            <w:div w:id="1372848674">
              <w:marLeft w:val="0"/>
              <w:marRight w:val="0"/>
              <w:marTop w:val="0"/>
              <w:marBottom w:val="0"/>
              <w:divBdr>
                <w:top w:val="none" w:sz="0" w:space="0" w:color="auto"/>
                <w:left w:val="none" w:sz="0" w:space="0" w:color="auto"/>
                <w:bottom w:val="none" w:sz="0" w:space="0" w:color="auto"/>
                <w:right w:val="none" w:sz="0" w:space="0" w:color="auto"/>
              </w:divBdr>
            </w:div>
          </w:divsChild>
        </w:div>
        <w:div w:id="1408919480">
          <w:marLeft w:val="0"/>
          <w:marRight w:val="0"/>
          <w:marTop w:val="0"/>
          <w:marBottom w:val="0"/>
          <w:divBdr>
            <w:top w:val="none" w:sz="0" w:space="0" w:color="auto"/>
            <w:left w:val="none" w:sz="0" w:space="0" w:color="auto"/>
            <w:bottom w:val="none" w:sz="0" w:space="0" w:color="auto"/>
            <w:right w:val="none" w:sz="0" w:space="0" w:color="auto"/>
          </w:divBdr>
          <w:divsChild>
            <w:div w:id="438070015">
              <w:marLeft w:val="0"/>
              <w:marRight w:val="0"/>
              <w:marTop w:val="0"/>
              <w:marBottom w:val="0"/>
              <w:divBdr>
                <w:top w:val="none" w:sz="0" w:space="0" w:color="auto"/>
                <w:left w:val="none" w:sz="0" w:space="0" w:color="auto"/>
                <w:bottom w:val="none" w:sz="0" w:space="0" w:color="auto"/>
                <w:right w:val="none" w:sz="0" w:space="0" w:color="auto"/>
              </w:divBdr>
            </w:div>
          </w:divsChild>
        </w:div>
        <w:div w:id="1415130473">
          <w:marLeft w:val="0"/>
          <w:marRight w:val="0"/>
          <w:marTop w:val="0"/>
          <w:marBottom w:val="0"/>
          <w:divBdr>
            <w:top w:val="none" w:sz="0" w:space="0" w:color="auto"/>
            <w:left w:val="none" w:sz="0" w:space="0" w:color="auto"/>
            <w:bottom w:val="none" w:sz="0" w:space="0" w:color="auto"/>
            <w:right w:val="none" w:sz="0" w:space="0" w:color="auto"/>
          </w:divBdr>
          <w:divsChild>
            <w:div w:id="529995606">
              <w:marLeft w:val="0"/>
              <w:marRight w:val="0"/>
              <w:marTop w:val="0"/>
              <w:marBottom w:val="0"/>
              <w:divBdr>
                <w:top w:val="none" w:sz="0" w:space="0" w:color="auto"/>
                <w:left w:val="none" w:sz="0" w:space="0" w:color="auto"/>
                <w:bottom w:val="none" w:sz="0" w:space="0" w:color="auto"/>
                <w:right w:val="none" w:sz="0" w:space="0" w:color="auto"/>
              </w:divBdr>
            </w:div>
          </w:divsChild>
        </w:div>
        <w:div w:id="1424182746">
          <w:marLeft w:val="0"/>
          <w:marRight w:val="0"/>
          <w:marTop w:val="0"/>
          <w:marBottom w:val="0"/>
          <w:divBdr>
            <w:top w:val="none" w:sz="0" w:space="0" w:color="auto"/>
            <w:left w:val="none" w:sz="0" w:space="0" w:color="auto"/>
            <w:bottom w:val="none" w:sz="0" w:space="0" w:color="auto"/>
            <w:right w:val="none" w:sz="0" w:space="0" w:color="auto"/>
          </w:divBdr>
          <w:divsChild>
            <w:div w:id="625818227">
              <w:marLeft w:val="0"/>
              <w:marRight w:val="0"/>
              <w:marTop w:val="0"/>
              <w:marBottom w:val="0"/>
              <w:divBdr>
                <w:top w:val="none" w:sz="0" w:space="0" w:color="auto"/>
                <w:left w:val="none" w:sz="0" w:space="0" w:color="auto"/>
                <w:bottom w:val="none" w:sz="0" w:space="0" w:color="auto"/>
                <w:right w:val="none" w:sz="0" w:space="0" w:color="auto"/>
              </w:divBdr>
            </w:div>
          </w:divsChild>
        </w:div>
        <w:div w:id="1452624654">
          <w:marLeft w:val="0"/>
          <w:marRight w:val="0"/>
          <w:marTop w:val="0"/>
          <w:marBottom w:val="0"/>
          <w:divBdr>
            <w:top w:val="none" w:sz="0" w:space="0" w:color="auto"/>
            <w:left w:val="none" w:sz="0" w:space="0" w:color="auto"/>
            <w:bottom w:val="none" w:sz="0" w:space="0" w:color="auto"/>
            <w:right w:val="none" w:sz="0" w:space="0" w:color="auto"/>
          </w:divBdr>
          <w:divsChild>
            <w:div w:id="133842090">
              <w:marLeft w:val="0"/>
              <w:marRight w:val="0"/>
              <w:marTop w:val="0"/>
              <w:marBottom w:val="0"/>
              <w:divBdr>
                <w:top w:val="none" w:sz="0" w:space="0" w:color="auto"/>
                <w:left w:val="none" w:sz="0" w:space="0" w:color="auto"/>
                <w:bottom w:val="none" w:sz="0" w:space="0" w:color="auto"/>
                <w:right w:val="none" w:sz="0" w:space="0" w:color="auto"/>
              </w:divBdr>
            </w:div>
          </w:divsChild>
        </w:div>
        <w:div w:id="1475026344">
          <w:marLeft w:val="0"/>
          <w:marRight w:val="0"/>
          <w:marTop w:val="0"/>
          <w:marBottom w:val="0"/>
          <w:divBdr>
            <w:top w:val="none" w:sz="0" w:space="0" w:color="auto"/>
            <w:left w:val="none" w:sz="0" w:space="0" w:color="auto"/>
            <w:bottom w:val="none" w:sz="0" w:space="0" w:color="auto"/>
            <w:right w:val="none" w:sz="0" w:space="0" w:color="auto"/>
          </w:divBdr>
          <w:divsChild>
            <w:div w:id="1769038457">
              <w:marLeft w:val="0"/>
              <w:marRight w:val="0"/>
              <w:marTop w:val="0"/>
              <w:marBottom w:val="0"/>
              <w:divBdr>
                <w:top w:val="none" w:sz="0" w:space="0" w:color="auto"/>
                <w:left w:val="none" w:sz="0" w:space="0" w:color="auto"/>
                <w:bottom w:val="none" w:sz="0" w:space="0" w:color="auto"/>
                <w:right w:val="none" w:sz="0" w:space="0" w:color="auto"/>
              </w:divBdr>
            </w:div>
          </w:divsChild>
        </w:div>
        <w:div w:id="1477188223">
          <w:marLeft w:val="0"/>
          <w:marRight w:val="0"/>
          <w:marTop w:val="0"/>
          <w:marBottom w:val="0"/>
          <w:divBdr>
            <w:top w:val="none" w:sz="0" w:space="0" w:color="auto"/>
            <w:left w:val="none" w:sz="0" w:space="0" w:color="auto"/>
            <w:bottom w:val="none" w:sz="0" w:space="0" w:color="auto"/>
            <w:right w:val="none" w:sz="0" w:space="0" w:color="auto"/>
          </w:divBdr>
          <w:divsChild>
            <w:div w:id="989401555">
              <w:marLeft w:val="0"/>
              <w:marRight w:val="0"/>
              <w:marTop w:val="0"/>
              <w:marBottom w:val="0"/>
              <w:divBdr>
                <w:top w:val="none" w:sz="0" w:space="0" w:color="auto"/>
                <w:left w:val="none" w:sz="0" w:space="0" w:color="auto"/>
                <w:bottom w:val="none" w:sz="0" w:space="0" w:color="auto"/>
                <w:right w:val="none" w:sz="0" w:space="0" w:color="auto"/>
              </w:divBdr>
            </w:div>
          </w:divsChild>
        </w:div>
        <w:div w:id="1503005227">
          <w:marLeft w:val="0"/>
          <w:marRight w:val="0"/>
          <w:marTop w:val="0"/>
          <w:marBottom w:val="0"/>
          <w:divBdr>
            <w:top w:val="none" w:sz="0" w:space="0" w:color="auto"/>
            <w:left w:val="none" w:sz="0" w:space="0" w:color="auto"/>
            <w:bottom w:val="none" w:sz="0" w:space="0" w:color="auto"/>
            <w:right w:val="none" w:sz="0" w:space="0" w:color="auto"/>
          </w:divBdr>
          <w:divsChild>
            <w:div w:id="1261527563">
              <w:marLeft w:val="0"/>
              <w:marRight w:val="0"/>
              <w:marTop w:val="0"/>
              <w:marBottom w:val="0"/>
              <w:divBdr>
                <w:top w:val="none" w:sz="0" w:space="0" w:color="auto"/>
                <w:left w:val="none" w:sz="0" w:space="0" w:color="auto"/>
                <w:bottom w:val="none" w:sz="0" w:space="0" w:color="auto"/>
                <w:right w:val="none" w:sz="0" w:space="0" w:color="auto"/>
              </w:divBdr>
            </w:div>
          </w:divsChild>
        </w:div>
        <w:div w:id="1504710058">
          <w:marLeft w:val="0"/>
          <w:marRight w:val="0"/>
          <w:marTop w:val="0"/>
          <w:marBottom w:val="0"/>
          <w:divBdr>
            <w:top w:val="none" w:sz="0" w:space="0" w:color="auto"/>
            <w:left w:val="none" w:sz="0" w:space="0" w:color="auto"/>
            <w:bottom w:val="none" w:sz="0" w:space="0" w:color="auto"/>
            <w:right w:val="none" w:sz="0" w:space="0" w:color="auto"/>
          </w:divBdr>
          <w:divsChild>
            <w:div w:id="1844785211">
              <w:marLeft w:val="0"/>
              <w:marRight w:val="0"/>
              <w:marTop w:val="0"/>
              <w:marBottom w:val="0"/>
              <w:divBdr>
                <w:top w:val="none" w:sz="0" w:space="0" w:color="auto"/>
                <w:left w:val="none" w:sz="0" w:space="0" w:color="auto"/>
                <w:bottom w:val="none" w:sz="0" w:space="0" w:color="auto"/>
                <w:right w:val="none" w:sz="0" w:space="0" w:color="auto"/>
              </w:divBdr>
            </w:div>
          </w:divsChild>
        </w:div>
        <w:div w:id="1518156511">
          <w:marLeft w:val="0"/>
          <w:marRight w:val="0"/>
          <w:marTop w:val="0"/>
          <w:marBottom w:val="0"/>
          <w:divBdr>
            <w:top w:val="none" w:sz="0" w:space="0" w:color="auto"/>
            <w:left w:val="none" w:sz="0" w:space="0" w:color="auto"/>
            <w:bottom w:val="none" w:sz="0" w:space="0" w:color="auto"/>
            <w:right w:val="none" w:sz="0" w:space="0" w:color="auto"/>
          </w:divBdr>
          <w:divsChild>
            <w:div w:id="1515069428">
              <w:marLeft w:val="0"/>
              <w:marRight w:val="0"/>
              <w:marTop w:val="0"/>
              <w:marBottom w:val="0"/>
              <w:divBdr>
                <w:top w:val="none" w:sz="0" w:space="0" w:color="auto"/>
                <w:left w:val="none" w:sz="0" w:space="0" w:color="auto"/>
                <w:bottom w:val="none" w:sz="0" w:space="0" w:color="auto"/>
                <w:right w:val="none" w:sz="0" w:space="0" w:color="auto"/>
              </w:divBdr>
            </w:div>
          </w:divsChild>
        </w:div>
        <w:div w:id="1564949105">
          <w:marLeft w:val="0"/>
          <w:marRight w:val="0"/>
          <w:marTop w:val="0"/>
          <w:marBottom w:val="0"/>
          <w:divBdr>
            <w:top w:val="none" w:sz="0" w:space="0" w:color="auto"/>
            <w:left w:val="none" w:sz="0" w:space="0" w:color="auto"/>
            <w:bottom w:val="none" w:sz="0" w:space="0" w:color="auto"/>
            <w:right w:val="none" w:sz="0" w:space="0" w:color="auto"/>
          </w:divBdr>
          <w:divsChild>
            <w:div w:id="2019655081">
              <w:marLeft w:val="0"/>
              <w:marRight w:val="0"/>
              <w:marTop w:val="0"/>
              <w:marBottom w:val="0"/>
              <w:divBdr>
                <w:top w:val="none" w:sz="0" w:space="0" w:color="auto"/>
                <w:left w:val="none" w:sz="0" w:space="0" w:color="auto"/>
                <w:bottom w:val="none" w:sz="0" w:space="0" w:color="auto"/>
                <w:right w:val="none" w:sz="0" w:space="0" w:color="auto"/>
              </w:divBdr>
            </w:div>
          </w:divsChild>
        </w:div>
        <w:div w:id="1573007900">
          <w:marLeft w:val="0"/>
          <w:marRight w:val="0"/>
          <w:marTop w:val="0"/>
          <w:marBottom w:val="0"/>
          <w:divBdr>
            <w:top w:val="none" w:sz="0" w:space="0" w:color="auto"/>
            <w:left w:val="none" w:sz="0" w:space="0" w:color="auto"/>
            <w:bottom w:val="none" w:sz="0" w:space="0" w:color="auto"/>
            <w:right w:val="none" w:sz="0" w:space="0" w:color="auto"/>
          </w:divBdr>
          <w:divsChild>
            <w:div w:id="281961588">
              <w:marLeft w:val="0"/>
              <w:marRight w:val="0"/>
              <w:marTop w:val="0"/>
              <w:marBottom w:val="0"/>
              <w:divBdr>
                <w:top w:val="none" w:sz="0" w:space="0" w:color="auto"/>
                <w:left w:val="none" w:sz="0" w:space="0" w:color="auto"/>
                <w:bottom w:val="none" w:sz="0" w:space="0" w:color="auto"/>
                <w:right w:val="none" w:sz="0" w:space="0" w:color="auto"/>
              </w:divBdr>
            </w:div>
          </w:divsChild>
        </w:div>
        <w:div w:id="1583248706">
          <w:marLeft w:val="0"/>
          <w:marRight w:val="0"/>
          <w:marTop w:val="0"/>
          <w:marBottom w:val="0"/>
          <w:divBdr>
            <w:top w:val="none" w:sz="0" w:space="0" w:color="auto"/>
            <w:left w:val="none" w:sz="0" w:space="0" w:color="auto"/>
            <w:bottom w:val="none" w:sz="0" w:space="0" w:color="auto"/>
            <w:right w:val="none" w:sz="0" w:space="0" w:color="auto"/>
          </w:divBdr>
          <w:divsChild>
            <w:div w:id="639380849">
              <w:marLeft w:val="0"/>
              <w:marRight w:val="0"/>
              <w:marTop w:val="0"/>
              <w:marBottom w:val="0"/>
              <w:divBdr>
                <w:top w:val="none" w:sz="0" w:space="0" w:color="auto"/>
                <w:left w:val="none" w:sz="0" w:space="0" w:color="auto"/>
                <w:bottom w:val="none" w:sz="0" w:space="0" w:color="auto"/>
                <w:right w:val="none" w:sz="0" w:space="0" w:color="auto"/>
              </w:divBdr>
            </w:div>
          </w:divsChild>
        </w:div>
        <w:div w:id="1602645378">
          <w:marLeft w:val="0"/>
          <w:marRight w:val="0"/>
          <w:marTop w:val="0"/>
          <w:marBottom w:val="0"/>
          <w:divBdr>
            <w:top w:val="none" w:sz="0" w:space="0" w:color="auto"/>
            <w:left w:val="none" w:sz="0" w:space="0" w:color="auto"/>
            <w:bottom w:val="none" w:sz="0" w:space="0" w:color="auto"/>
            <w:right w:val="none" w:sz="0" w:space="0" w:color="auto"/>
          </w:divBdr>
          <w:divsChild>
            <w:div w:id="1206680290">
              <w:marLeft w:val="0"/>
              <w:marRight w:val="0"/>
              <w:marTop w:val="0"/>
              <w:marBottom w:val="0"/>
              <w:divBdr>
                <w:top w:val="none" w:sz="0" w:space="0" w:color="auto"/>
                <w:left w:val="none" w:sz="0" w:space="0" w:color="auto"/>
                <w:bottom w:val="none" w:sz="0" w:space="0" w:color="auto"/>
                <w:right w:val="none" w:sz="0" w:space="0" w:color="auto"/>
              </w:divBdr>
            </w:div>
          </w:divsChild>
        </w:div>
        <w:div w:id="1618222779">
          <w:marLeft w:val="0"/>
          <w:marRight w:val="0"/>
          <w:marTop w:val="0"/>
          <w:marBottom w:val="0"/>
          <w:divBdr>
            <w:top w:val="none" w:sz="0" w:space="0" w:color="auto"/>
            <w:left w:val="none" w:sz="0" w:space="0" w:color="auto"/>
            <w:bottom w:val="none" w:sz="0" w:space="0" w:color="auto"/>
            <w:right w:val="none" w:sz="0" w:space="0" w:color="auto"/>
          </w:divBdr>
          <w:divsChild>
            <w:div w:id="671952702">
              <w:marLeft w:val="0"/>
              <w:marRight w:val="0"/>
              <w:marTop w:val="0"/>
              <w:marBottom w:val="0"/>
              <w:divBdr>
                <w:top w:val="none" w:sz="0" w:space="0" w:color="auto"/>
                <w:left w:val="none" w:sz="0" w:space="0" w:color="auto"/>
                <w:bottom w:val="none" w:sz="0" w:space="0" w:color="auto"/>
                <w:right w:val="none" w:sz="0" w:space="0" w:color="auto"/>
              </w:divBdr>
            </w:div>
          </w:divsChild>
        </w:div>
        <w:div w:id="1637251872">
          <w:marLeft w:val="0"/>
          <w:marRight w:val="0"/>
          <w:marTop w:val="0"/>
          <w:marBottom w:val="0"/>
          <w:divBdr>
            <w:top w:val="none" w:sz="0" w:space="0" w:color="auto"/>
            <w:left w:val="none" w:sz="0" w:space="0" w:color="auto"/>
            <w:bottom w:val="none" w:sz="0" w:space="0" w:color="auto"/>
            <w:right w:val="none" w:sz="0" w:space="0" w:color="auto"/>
          </w:divBdr>
          <w:divsChild>
            <w:div w:id="627853763">
              <w:marLeft w:val="0"/>
              <w:marRight w:val="0"/>
              <w:marTop w:val="0"/>
              <w:marBottom w:val="0"/>
              <w:divBdr>
                <w:top w:val="none" w:sz="0" w:space="0" w:color="auto"/>
                <w:left w:val="none" w:sz="0" w:space="0" w:color="auto"/>
                <w:bottom w:val="none" w:sz="0" w:space="0" w:color="auto"/>
                <w:right w:val="none" w:sz="0" w:space="0" w:color="auto"/>
              </w:divBdr>
            </w:div>
          </w:divsChild>
        </w:div>
        <w:div w:id="1648196404">
          <w:marLeft w:val="0"/>
          <w:marRight w:val="0"/>
          <w:marTop w:val="0"/>
          <w:marBottom w:val="0"/>
          <w:divBdr>
            <w:top w:val="none" w:sz="0" w:space="0" w:color="auto"/>
            <w:left w:val="none" w:sz="0" w:space="0" w:color="auto"/>
            <w:bottom w:val="none" w:sz="0" w:space="0" w:color="auto"/>
            <w:right w:val="none" w:sz="0" w:space="0" w:color="auto"/>
          </w:divBdr>
          <w:divsChild>
            <w:div w:id="1430539188">
              <w:marLeft w:val="0"/>
              <w:marRight w:val="0"/>
              <w:marTop w:val="0"/>
              <w:marBottom w:val="0"/>
              <w:divBdr>
                <w:top w:val="none" w:sz="0" w:space="0" w:color="auto"/>
                <w:left w:val="none" w:sz="0" w:space="0" w:color="auto"/>
                <w:bottom w:val="none" w:sz="0" w:space="0" w:color="auto"/>
                <w:right w:val="none" w:sz="0" w:space="0" w:color="auto"/>
              </w:divBdr>
            </w:div>
          </w:divsChild>
        </w:div>
        <w:div w:id="1649045029">
          <w:marLeft w:val="0"/>
          <w:marRight w:val="0"/>
          <w:marTop w:val="0"/>
          <w:marBottom w:val="0"/>
          <w:divBdr>
            <w:top w:val="none" w:sz="0" w:space="0" w:color="auto"/>
            <w:left w:val="none" w:sz="0" w:space="0" w:color="auto"/>
            <w:bottom w:val="none" w:sz="0" w:space="0" w:color="auto"/>
            <w:right w:val="none" w:sz="0" w:space="0" w:color="auto"/>
          </w:divBdr>
          <w:divsChild>
            <w:div w:id="745416839">
              <w:marLeft w:val="0"/>
              <w:marRight w:val="0"/>
              <w:marTop w:val="0"/>
              <w:marBottom w:val="0"/>
              <w:divBdr>
                <w:top w:val="none" w:sz="0" w:space="0" w:color="auto"/>
                <w:left w:val="none" w:sz="0" w:space="0" w:color="auto"/>
                <w:bottom w:val="none" w:sz="0" w:space="0" w:color="auto"/>
                <w:right w:val="none" w:sz="0" w:space="0" w:color="auto"/>
              </w:divBdr>
            </w:div>
          </w:divsChild>
        </w:div>
        <w:div w:id="1651865223">
          <w:marLeft w:val="0"/>
          <w:marRight w:val="0"/>
          <w:marTop w:val="0"/>
          <w:marBottom w:val="0"/>
          <w:divBdr>
            <w:top w:val="none" w:sz="0" w:space="0" w:color="auto"/>
            <w:left w:val="none" w:sz="0" w:space="0" w:color="auto"/>
            <w:bottom w:val="none" w:sz="0" w:space="0" w:color="auto"/>
            <w:right w:val="none" w:sz="0" w:space="0" w:color="auto"/>
          </w:divBdr>
          <w:divsChild>
            <w:div w:id="1086272094">
              <w:marLeft w:val="0"/>
              <w:marRight w:val="0"/>
              <w:marTop w:val="0"/>
              <w:marBottom w:val="0"/>
              <w:divBdr>
                <w:top w:val="none" w:sz="0" w:space="0" w:color="auto"/>
                <w:left w:val="none" w:sz="0" w:space="0" w:color="auto"/>
                <w:bottom w:val="none" w:sz="0" w:space="0" w:color="auto"/>
                <w:right w:val="none" w:sz="0" w:space="0" w:color="auto"/>
              </w:divBdr>
            </w:div>
          </w:divsChild>
        </w:div>
        <w:div w:id="1691182542">
          <w:marLeft w:val="0"/>
          <w:marRight w:val="0"/>
          <w:marTop w:val="0"/>
          <w:marBottom w:val="0"/>
          <w:divBdr>
            <w:top w:val="none" w:sz="0" w:space="0" w:color="auto"/>
            <w:left w:val="none" w:sz="0" w:space="0" w:color="auto"/>
            <w:bottom w:val="none" w:sz="0" w:space="0" w:color="auto"/>
            <w:right w:val="none" w:sz="0" w:space="0" w:color="auto"/>
          </w:divBdr>
          <w:divsChild>
            <w:div w:id="1205214549">
              <w:marLeft w:val="0"/>
              <w:marRight w:val="0"/>
              <w:marTop w:val="0"/>
              <w:marBottom w:val="0"/>
              <w:divBdr>
                <w:top w:val="none" w:sz="0" w:space="0" w:color="auto"/>
                <w:left w:val="none" w:sz="0" w:space="0" w:color="auto"/>
                <w:bottom w:val="none" w:sz="0" w:space="0" w:color="auto"/>
                <w:right w:val="none" w:sz="0" w:space="0" w:color="auto"/>
              </w:divBdr>
            </w:div>
          </w:divsChild>
        </w:div>
        <w:div w:id="1728340854">
          <w:marLeft w:val="0"/>
          <w:marRight w:val="0"/>
          <w:marTop w:val="0"/>
          <w:marBottom w:val="0"/>
          <w:divBdr>
            <w:top w:val="none" w:sz="0" w:space="0" w:color="auto"/>
            <w:left w:val="none" w:sz="0" w:space="0" w:color="auto"/>
            <w:bottom w:val="none" w:sz="0" w:space="0" w:color="auto"/>
            <w:right w:val="none" w:sz="0" w:space="0" w:color="auto"/>
          </w:divBdr>
          <w:divsChild>
            <w:div w:id="436099001">
              <w:marLeft w:val="0"/>
              <w:marRight w:val="0"/>
              <w:marTop w:val="0"/>
              <w:marBottom w:val="0"/>
              <w:divBdr>
                <w:top w:val="none" w:sz="0" w:space="0" w:color="auto"/>
                <w:left w:val="none" w:sz="0" w:space="0" w:color="auto"/>
                <w:bottom w:val="none" w:sz="0" w:space="0" w:color="auto"/>
                <w:right w:val="none" w:sz="0" w:space="0" w:color="auto"/>
              </w:divBdr>
            </w:div>
          </w:divsChild>
        </w:div>
        <w:div w:id="1731537263">
          <w:marLeft w:val="0"/>
          <w:marRight w:val="0"/>
          <w:marTop w:val="0"/>
          <w:marBottom w:val="0"/>
          <w:divBdr>
            <w:top w:val="none" w:sz="0" w:space="0" w:color="auto"/>
            <w:left w:val="none" w:sz="0" w:space="0" w:color="auto"/>
            <w:bottom w:val="none" w:sz="0" w:space="0" w:color="auto"/>
            <w:right w:val="none" w:sz="0" w:space="0" w:color="auto"/>
          </w:divBdr>
          <w:divsChild>
            <w:div w:id="438138547">
              <w:marLeft w:val="0"/>
              <w:marRight w:val="0"/>
              <w:marTop w:val="0"/>
              <w:marBottom w:val="0"/>
              <w:divBdr>
                <w:top w:val="none" w:sz="0" w:space="0" w:color="auto"/>
                <w:left w:val="none" w:sz="0" w:space="0" w:color="auto"/>
                <w:bottom w:val="none" w:sz="0" w:space="0" w:color="auto"/>
                <w:right w:val="none" w:sz="0" w:space="0" w:color="auto"/>
              </w:divBdr>
            </w:div>
          </w:divsChild>
        </w:div>
        <w:div w:id="1737973788">
          <w:marLeft w:val="0"/>
          <w:marRight w:val="0"/>
          <w:marTop w:val="0"/>
          <w:marBottom w:val="0"/>
          <w:divBdr>
            <w:top w:val="none" w:sz="0" w:space="0" w:color="auto"/>
            <w:left w:val="none" w:sz="0" w:space="0" w:color="auto"/>
            <w:bottom w:val="none" w:sz="0" w:space="0" w:color="auto"/>
            <w:right w:val="none" w:sz="0" w:space="0" w:color="auto"/>
          </w:divBdr>
          <w:divsChild>
            <w:div w:id="1167788159">
              <w:marLeft w:val="0"/>
              <w:marRight w:val="0"/>
              <w:marTop w:val="0"/>
              <w:marBottom w:val="0"/>
              <w:divBdr>
                <w:top w:val="none" w:sz="0" w:space="0" w:color="auto"/>
                <w:left w:val="none" w:sz="0" w:space="0" w:color="auto"/>
                <w:bottom w:val="none" w:sz="0" w:space="0" w:color="auto"/>
                <w:right w:val="none" w:sz="0" w:space="0" w:color="auto"/>
              </w:divBdr>
            </w:div>
          </w:divsChild>
        </w:div>
        <w:div w:id="1758283084">
          <w:marLeft w:val="0"/>
          <w:marRight w:val="0"/>
          <w:marTop w:val="0"/>
          <w:marBottom w:val="0"/>
          <w:divBdr>
            <w:top w:val="none" w:sz="0" w:space="0" w:color="auto"/>
            <w:left w:val="none" w:sz="0" w:space="0" w:color="auto"/>
            <w:bottom w:val="none" w:sz="0" w:space="0" w:color="auto"/>
            <w:right w:val="none" w:sz="0" w:space="0" w:color="auto"/>
          </w:divBdr>
          <w:divsChild>
            <w:div w:id="1192302563">
              <w:marLeft w:val="0"/>
              <w:marRight w:val="0"/>
              <w:marTop w:val="0"/>
              <w:marBottom w:val="0"/>
              <w:divBdr>
                <w:top w:val="none" w:sz="0" w:space="0" w:color="auto"/>
                <w:left w:val="none" w:sz="0" w:space="0" w:color="auto"/>
                <w:bottom w:val="none" w:sz="0" w:space="0" w:color="auto"/>
                <w:right w:val="none" w:sz="0" w:space="0" w:color="auto"/>
              </w:divBdr>
            </w:div>
          </w:divsChild>
        </w:div>
        <w:div w:id="1775788642">
          <w:marLeft w:val="0"/>
          <w:marRight w:val="0"/>
          <w:marTop w:val="0"/>
          <w:marBottom w:val="0"/>
          <w:divBdr>
            <w:top w:val="none" w:sz="0" w:space="0" w:color="auto"/>
            <w:left w:val="none" w:sz="0" w:space="0" w:color="auto"/>
            <w:bottom w:val="none" w:sz="0" w:space="0" w:color="auto"/>
            <w:right w:val="none" w:sz="0" w:space="0" w:color="auto"/>
          </w:divBdr>
          <w:divsChild>
            <w:div w:id="31809382">
              <w:marLeft w:val="0"/>
              <w:marRight w:val="0"/>
              <w:marTop w:val="0"/>
              <w:marBottom w:val="0"/>
              <w:divBdr>
                <w:top w:val="none" w:sz="0" w:space="0" w:color="auto"/>
                <w:left w:val="none" w:sz="0" w:space="0" w:color="auto"/>
                <w:bottom w:val="none" w:sz="0" w:space="0" w:color="auto"/>
                <w:right w:val="none" w:sz="0" w:space="0" w:color="auto"/>
              </w:divBdr>
            </w:div>
          </w:divsChild>
        </w:div>
        <w:div w:id="1802456768">
          <w:marLeft w:val="0"/>
          <w:marRight w:val="0"/>
          <w:marTop w:val="0"/>
          <w:marBottom w:val="0"/>
          <w:divBdr>
            <w:top w:val="none" w:sz="0" w:space="0" w:color="auto"/>
            <w:left w:val="none" w:sz="0" w:space="0" w:color="auto"/>
            <w:bottom w:val="none" w:sz="0" w:space="0" w:color="auto"/>
            <w:right w:val="none" w:sz="0" w:space="0" w:color="auto"/>
          </w:divBdr>
          <w:divsChild>
            <w:div w:id="1909806662">
              <w:marLeft w:val="0"/>
              <w:marRight w:val="0"/>
              <w:marTop w:val="0"/>
              <w:marBottom w:val="0"/>
              <w:divBdr>
                <w:top w:val="none" w:sz="0" w:space="0" w:color="auto"/>
                <w:left w:val="none" w:sz="0" w:space="0" w:color="auto"/>
                <w:bottom w:val="none" w:sz="0" w:space="0" w:color="auto"/>
                <w:right w:val="none" w:sz="0" w:space="0" w:color="auto"/>
              </w:divBdr>
            </w:div>
          </w:divsChild>
        </w:div>
        <w:div w:id="1819572799">
          <w:marLeft w:val="0"/>
          <w:marRight w:val="0"/>
          <w:marTop w:val="0"/>
          <w:marBottom w:val="0"/>
          <w:divBdr>
            <w:top w:val="none" w:sz="0" w:space="0" w:color="auto"/>
            <w:left w:val="none" w:sz="0" w:space="0" w:color="auto"/>
            <w:bottom w:val="none" w:sz="0" w:space="0" w:color="auto"/>
            <w:right w:val="none" w:sz="0" w:space="0" w:color="auto"/>
          </w:divBdr>
          <w:divsChild>
            <w:div w:id="415445111">
              <w:marLeft w:val="0"/>
              <w:marRight w:val="0"/>
              <w:marTop w:val="0"/>
              <w:marBottom w:val="0"/>
              <w:divBdr>
                <w:top w:val="none" w:sz="0" w:space="0" w:color="auto"/>
                <w:left w:val="none" w:sz="0" w:space="0" w:color="auto"/>
                <w:bottom w:val="none" w:sz="0" w:space="0" w:color="auto"/>
                <w:right w:val="none" w:sz="0" w:space="0" w:color="auto"/>
              </w:divBdr>
            </w:div>
          </w:divsChild>
        </w:div>
        <w:div w:id="1828548366">
          <w:marLeft w:val="0"/>
          <w:marRight w:val="0"/>
          <w:marTop w:val="0"/>
          <w:marBottom w:val="0"/>
          <w:divBdr>
            <w:top w:val="none" w:sz="0" w:space="0" w:color="auto"/>
            <w:left w:val="none" w:sz="0" w:space="0" w:color="auto"/>
            <w:bottom w:val="none" w:sz="0" w:space="0" w:color="auto"/>
            <w:right w:val="none" w:sz="0" w:space="0" w:color="auto"/>
          </w:divBdr>
          <w:divsChild>
            <w:div w:id="1131244284">
              <w:marLeft w:val="0"/>
              <w:marRight w:val="0"/>
              <w:marTop w:val="0"/>
              <w:marBottom w:val="0"/>
              <w:divBdr>
                <w:top w:val="none" w:sz="0" w:space="0" w:color="auto"/>
                <w:left w:val="none" w:sz="0" w:space="0" w:color="auto"/>
                <w:bottom w:val="none" w:sz="0" w:space="0" w:color="auto"/>
                <w:right w:val="none" w:sz="0" w:space="0" w:color="auto"/>
              </w:divBdr>
            </w:div>
          </w:divsChild>
        </w:div>
        <w:div w:id="1837575178">
          <w:marLeft w:val="0"/>
          <w:marRight w:val="0"/>
          <w:marTop w:val="0"/>
          <w:marBottom w:val="0"/>
          <w:divBdr>
            <w:top w:val="none" w:sz="0" w:space="0" w:color="auto"/>
            <w:left w:val="none" w:sz="0" w:space="0" w:color="auto"/>
            <w:bottom w:val="none" w:sz="0" w:space="0" w:color="auto"/>
            <w:right w:val="none" w:sz="0" w:space="0" w:color="auto"/>
          </w:divBdr>
          <w:divsChild>
            <w:div w:id="2048678027">
              <w:marLeft w:val="0"/>
              <w:marRight w:val="0"/>
              <w:marTop w:val="0"/>
              <w:marBottom w:val="0"/>
              <w:divBdr>
                <w:top w:val="none" w:sz="0" w:space="0" w:color="auto"/>
                <w:left w:val="none" w:sz="0" w:space="0" w:color="auto"/>
                <w:bottom w:val="none" w:sz="0" w:space="0" w:color="auto"/>
                <w:right w:val="none" w:sz="0" w:space="0" w:color="auto"/>
              </w:divBdr>
            </w:div>
          </w:divsChild>
        </w:div>
        <w:div w:id="1838031593">
          <w:marLeft w:val="0"/>
          <w:marRight w:val="0"/>
          <w:marTop w:val="0"/>
          <w:marBottom w:val="0"/>
          <w:divBdr>
            <w:top w:val="none" w:sz="0" w:space="0" w:color="auto"/>
            <w:left w:val="none" w:sz="0" w:space="0" w:color="auto"/>
            <w:bottom w:val="none" w:sz="0" w:space="0" w:color="auto"/>
            <w:right w:val="none" w:sz="0" w:space="0" w:color="auto"/>
          </w:divBdr>
          <w:divsChild>
            <w:div w:id="1272323063">
              <w:marLeft w:val="0"/>
              <w:marRight w:val="0"/>
              <w:marTop w:val="0"/>
              <w:marBottom w:val="0"/>
              <w:divBdr>
                <w:top w:val="none" w:sz="0" w:space="0" w:color="auto"/>
                <w:left w:val="none" w:sz="0" w:space="0" w:color="auto"/>
                <w:bottom w:val="none" w:sz="0" w:space="0" w:color="auto"/>
                <w:right w:val="none" w:sz="0" w:space="0" w:color="auto"/>
              </w:divBdr>
            </w:div>
          </w:divsChild>
        </w:div>
        <w:div w:id="1894349462">
          <w:marLeft w:val="0"/>
          <w:marRight w:val="0"/>
          <w:marTop w:val="0"/>
          <w:marBottom w:val="0"/>
          <w:divBdr>
            <w:top w:val="none" w:sz="0" w:space="0" w:color="auto"/>
            <w:left w:val="none" w:sz="0" w:space="0" w:color="auto"/>
            <w:bottom w:val="none" w:sz="0" w:space="0" w:color="auto"/>
            <w:right w:val="none" w:sz="0" w:space="0" w:color="auto"/>
          </w:divBdr>
          <w:divsChild>
            <w:div w:id="988629203">
              <w:marLeft w:val="0"/>
              <w:marRight w:val="0"/>
              <w:marTop w:val="0"/>
              <w:marBottom w:val="0"/>
              <w:divBdr>
                <w:top w:val="none" w:sz="0" w:space="0" w:color="auto"/>
                <w:left w:val="none" w:sz="0" w:space="0" w:color="auto"/>
                <w:bottom w:val="none" w:sz="0" w:space="0" w:color="auto"/>
                <w:right w:val="none" w:sz="0" w:space="0" w:color="auto"/>
              </w:divBdr>
            </w:div>
          </w:divsChild>
        </w:div>
        <w:div w:id="1910143868">
          <w:marLeft w:val="0"/>
          <w:marRight w:val="0"/>
          <w:marTop w:val="0"/>
          <w:marBottom w:val="0"/>
          <w:divBdr>
            <w:top w:val="none" w:sz="0" w:space="0" w:color="auto"/>
            <w:left w:val="none" w:sz="0" w:space="0" w:color="auto"/>
            <w:bottom w:val="none" w:sz="0" w:space="0" w:color="auto"/>
            <w:right w:val="none" w:sz="0" w:space="0" w:color="auto"/>
          </w:divBdr>
          <w:divsChild>
            <w:div w:id="195630324">
              <w:marLeft w:val="0"/>
              <w:marRight w:val="0"/>
              <w:marTop w:val="0"/>
              <w:marBottom w:val="0"/>
              <w:divBdr>
                <w:top w:val="none" w:sz="0" w:space="0" w:color="auto"/>
                <w:left w:val="none" w:sz="0" w:space="0" w:color="auto"/>
                <w:bottom w:val="none" w:sz="0" w:space="0" w:color="auto"/>
                <w:right w:val="none" w:sz="0" w:space="0" w:color="auto"/>
              </w:divBdr>
            </w:div>
          </w:divsChild>
        </w:div>
        <w:div w:id="1963917577">
          <w:marLeft w:val="0"/>
          <w:marRight w:val="0"/>
          <w:marTop w:val="0"/>
          <w:marBottom w:val="0"/>
          <w:divBdr>
            <w:top w:val="none" w:sz="0" w:space="0" w:color="auto"/>
            <w:left w:val="none" w:sz="0" w:space="0" w:color="auto"/>
            <w:bottom w:val="none" w:sz="0" w:space="0" w:color="auto"/>
            <w:right w:val="none" w:sz="0" w:space="0" w:color="auto"/>
          </w:divBdr>
          <w:divsChild>
            <w:div w:id="530461989">
              <w:marLeft w:val="0"/>
              <w:marRight w:val="0"/>
              <w:marTop w:val="0"/>
              <w:marBottom w:val="0"/>
              <w:divBdr>
                <w:top w:val="none" w:sz="0" w:space="0" w:color="auto"/>
                <w:left w:val="none" w:sz="0" w:space="0" w:color="auto"/>
                <w:bottom w:val="none" w:sz="0" w:space="0" w:color="auto"/>
                <w:right w:val="none" w:sz="0" w:space="0" w:color="auto"/>
              </w:divBdr>
            </w:div>
          </w:divsChild>
        </w:div>
        <w:div w:id="1964193191">
          <w:marLeft w:val="0"/>
          <w:marRight w:val="0"/>
          <w:marTop w:val="0"/>
          <w:marBottom w:val="0"/>
          <w:divBdr>
            <w:top w:val="none" w:sz="0" w:space="0" w:color="auto"/>
            <w:left w:val="none" w:sz="0" w:space="0" w:color="auto"/>
            <w:bottom w:val="none" w:sz="0" w:space="0" w:color="auto"/>
            <w:right w:val="none" w:sz="0" w:space="0" w:color="auto"/>
          </w:divBdr>
          <w:divsChild>
            <w:div w:id="739208456">
              <w:marLeft w:val="0"/>
              <w:marRight w:val="0"/>
              <w:marTop w:val="0"/>
              <w:marBottom w:val="0"/>
              <w:divBdr>
                <w:top w:val="none" w:sz="0" w:space="0" w:color="auto"/>
                <w:left w:val="none" w:sz="0" w:space="0" w:color="auto"/>
                <w:bottom w:val="none" w:sz="0" w:space="0" w:color="auto"/>
                <w:right w:val="none" w:sz="0" w:space="0" w:color="auto"/>
              </w:divBdr>
            </w:div>
          </w:divsChild>
        </w:div>
        <w:div w:id="1977030402">
          <w:marLeft w:val="0"/>
          <w:marRight w:val="0"/>
          <w:marTop w:val="0"/>
          <w:marBottom w:val="0"/>
          <w:divBdr>
            <w:top w:val="none" w:sz="0" w:space="0" w:color="auto"/>
            <w:left w:val="none" w:sz="0" w:space="0" w:color="auto"/>
            <w:bottom w:val="none" w:sz="0" w:space="0" w:color="auto"/>
            <w:right w:val="none" w:sz="0" w:space="0" w:color="auto"/>
          </w:divBdr>
          <w:divsChild>
            <w:div w:id="1049257994">
              <w:marLeft w:val="0"/>
              <w:marRight w:val="0"/>
              <w:marTop w:val="0"/>
              <w:marBottom w:val="0"/>
              <w:divBdr>
                <w:top w:val="none" w:sz="0" w:space="0" w:color="auto"/>
                <w:left w:val="none" w:sz="0" w:space="0" w:color="auto"/>
                <w:bottom w:val="none" w:sz="0" w:space="0" w:color="auto"/>
                <w:right w:val="none" w:sz="0" w:space="0" w:color="auto"/>
              </w:divBdr>
            </w:div>
          </w:divsChild>
        </w:div>
        <w:div w:id="1984388586">
          <w:marLeft w:val="0"/>
          <w:marRight w:val="0"/>
          <w:marTop w:val="0"/>
          <w:marBottom w:val="0"/>
          <w:divBdr>
            <w:top w:val="none" w:sz="0" w:space="0" w:color="auto"/>
            <w:left w:val="none" w:sz="0" w:space="0" w:color="auto"/>
            <w:bottom w:val="none" w:sz="0" w:space="0" w:color="auto"/>
            <w:right w:val="none" w:sz="0" w:space="0" w:color="auto"/>
          </w:divBdr>
          <w:divsChild>
            <w:div w:id="2144998534">
              <w:marLeft w:val="0"/>
              <w:marRight w:val="0"/>
              <w:marTop w:val="0"/>
              <w:marBottom w:val="0"/>
              <w:divBdr>
                <w:top w:val="none" w:sz="0" w:space="0" w:color="auto"/>
                <w:left w:val="none" w:sz="0" w:space="0" w:color="auto"/>
                <w:bottom w:val="none" w:sz="0" w:space="0" w:color="auto"/>
                <w:right w:val="none" w:sz="0" w:space="0" w:color="auto"/>
              </w:divBdr>
            </w:div>
          </w:divsChild>
        </w:div>
        <w:div w:id="1992169396">
          <w:marLeft w:val="0"/>
          <w:marRight w:val="0"/>
          <w:marTop w:val="0"/>
          <w:marBottom w:val="0"/>
          <w:divBdr>
            <w:top w:val="none" w:sz="0" w:space="0" w:color="auto"/>
            <w:left w:val="none" w:sz="0" w:space="0" w:color="auto"/>
            <w:bottom w:val="none" w:sz="0" w:space="0" w:color="auto"/>
            <w:right w:val="none" w:sz="0" w:space="0" w:color="auto"/>
          </w:divBdr>
          <w:divsChild>
            <w:div w:id="395593129">
              <w:marLeft w:val="0"/>
              <w:marRight w:val="0"/>
              <w:marTop w:val="0"/>
              <w:marBottom w:val="0"/>
              <w:divBdr>
                <w:top w:val="none" w:sz="0" w:space="0" w:color="auto"/>
                <w:left w:val="none" w:sz="0" w:space="0" w:color="auto"/>
                <w:bottom w:val="none" w:sz="0" w:space="0" w:color="auto"/>
                <w:right w:val="none" w:sz="0" w:space="0" w:color="auto"/>
              </w:divBdr>
            </w:div>
          </w:divsChild>
        </w:div>
        <w:div w:id="2011104190">
          <w:marLeft w:val="0"/>
          <w:marRight w:val="0"/>
          <w:marTop w:val="0"/>
          <w:marBottom w:val="0"/>
          <w:divBdr>
            <w:top w:val="none" w:sz="0" w:space="0" w:color="auto"/>
            <w:left w:val="none" w:sz="0" w:space="0" w:color="auto"/>
            <w:bottom w:val="none" w:sz="0" w:space="0" w:color="auto"/>
            <w:right w:val="none" w:sz="0" w:space="0" w:color="auto"/>
          </w:divBdr>
          <w:divsChild>
            <w:div w:id="272983681">
              <w:marLeft w:val="0"/>
              <w:marRight w:val="0"/>
              <w:marTop w:val="0"/>
              <w:marBottom w:val="0"/>
              <w:divBdr>
                <w:top w:val="none" w:sz="0" w:space="0" w:color="auto"/>
                <w:left w:val="none" w:sz="0" w:space="0" w:color="auto"/>
                <w:bottom w:val="none" w:sz="0" w:space="0" w:color="auto"/>
                <w:right w:val="none" w:sz="0" w:space="0" w:color="auto"/>
              </w:divBdr>
            </w:div>
          </w:divsChild>
        </w:div>
        <w:div w:id="2022006623">
          <w:marLeft w:val="0"/>
          <w:marRight w:val="0"/>
          <w:marTop w:val="0"/>
          <w:marBottom w:val="0"/>
          <w:divBdr>
            <w:top w:val="none" w:sz="0" w:space="0" w:color="auto"/>
            <w:left w:val="none" w:sz="0" w:space="0" w:color="auto"/>
            <w:bottom w:val="none" w:sz="0" w:space="0" w:color="auto"/>
            <w:right w:val="none" w:sz="0" w:space="0" w:color="auto"/>
          </w:divBdr>
          <w:divsChild>
            <w:div w:id="631139002">
              <w:marLeft w:val="0"/>
              <w:marRight w:val="0"/>
              <w:marTop w:val="0"/>
              <w:marBottom w:val="0"/>
              <w:divBdr>
                <w:top w:val="none" w:sz="0" w:space="0" w:color="auto"/>
                <w:left w:val="none" w:sz="0" w:space="0" w:color="auto"/>
                <w:bottom w:val="none" w:sz="0" w:space="0" w:color="auto"/>
                <w:right w:val="none" w:sz="0" w:space="0" w:color="auto"/>
              </w:divBdr>
            </w:div>
          </w:divsChild>
        </w:div>
        <w:div w:id="2045328975">
          <w:marLeft w:val="0"/>
          <w:marRight w:val="0"/>
          <w:marTop w:val="0"/>
          <w:marBottom w:val="0"/>
          <w:divBdr>
            <w:top w:val="none" w:sz="0" w:space="0" w:color="auto"/>
            <w:left w:val="none" w:sz="0" w:space="0" w:color="auto"/>
            <w:bottom w:val="none" w:sz="0" w:space="0" w:color="auto"/>
            <w:right w:val="none" w:sz="0" w:space="0" w:color="auto"/>
          </w:divBdr>
          <w:divsChild>
            <w:div w:id="331106786">
              <w:marLeft w:val="0"/>
              <w:marRight w:val="0"/>
              <w:marTop w:val="0"/>
              <w:marBottom w:val="0"/>
              <w:divBdr>
                <w:top w:val="none" w:sz="0" w:space="0" w:color="auto"/>
                <w:left w:val="none" w:sz="0" w:space="0" w:color="auto"/>
                <w:bottom w:val="none" w:sz="0" w:space="0" w:color="auto"/>
                <w:right w:val="none" w:sz="0" w:space="0" w:color="auto"/>
              </w:divBdr>
            </w:div>
          </w:divsChild>
        </w:div>
        <w:div w:id="2051491379">
          <w:marLeft w:val="0"/>
          <w:marRight w:val="0"/>
          <w:marTop w:val="0"/>
          <w:marBottom w:val="0"/>
          <w:divBdr>
            <w:top w:val="none" w:sz="0" w:space="0" w:color="auto"/>
            <w:left w:val="none" w:sz="0" w:space="0" w:color="auto"/>
            <w:bottom w:val="none" w:sz="0" w:space="0" w:color="auto"/>
            <w:right w:val="none" w:sz="0" w:space="0" w:color="auto"/>
          </w:divBdr>
          <w:divsChild>
            <w:div w:id="236400590">
              <w:marLeft w:val="0"/>
              <w:marRight w:val="0"/>
              <w:marTop w:val="0"/>
              <w:marBottom w:val="0"/>
              <w:divBdr>
                <w:top w:val="none" w:sz="0" w:space="0" w:color="auto"/>
                <w:left w:val="none" w:sz="0" w:space="0" w:color="auto"/>
                <w:bottom w:val="none" w:sz="0" w:space="0" w:color="auto"/>
                <w:right w:val="none" w:sz="0" w:space="0" w:color="auto"/>
              </w:divBdr>
            </w:div>
          </w:divsChild>
        </w:div>
        <w:div w:id="2071419447">
          <w:marLeft w:val="0"/>
          <w:marRight w:val="0"/>
          <w:marTop w:val="0"/>
          <w:marBottom w:val="0"/>
          <w:divBdr>
            <w:top w:val="none" w:sz="0" w:space="0" w:color="auto"/>
            <w:left w:val="none" w:sz="0" w:space="0" w:color="auto"/>
            <w:bottom w:val="none" w:sz="0" w:space="0" w:color="auto"/>
            <w:right w:val="none" w:sz="0" w:space="0" w:color="auto"/>
          </w:divBdr>
          <w:divsChild>
            <w:div w:id="765811031">
              <w:marLeft w:val="0"/>
              <w:marRight w:val="0"/>
              <w:marTop w:val="0"/>
              <w:marBottom w:val="0"/>
              <w:divBdr>
                <w:top w:val="none" w:sz="0" w:space="0" w:color="auto"/>
                <w:left w:val="none" w:sz="0" w:space="0" w:color="auto"/>
                <w:bottom w:val="none" w:sz="0" w:space="0" w:color="auto"/>
                <w:right w:val="none" w:sz="0" w:space="0" w:color="auto"/>
              </w:divBdr>
            </w:div>
          </w:divsChild>
        </w:div>
        <w:div w:id="2077504643">
          <w:marLeft w:val="0"/>
          <w:marRight w:val="0"/>
          <w:marTop w:val="0"/>
          <w:marBottom w:val="0"/>
          <w:divBdr>
            <w:top w:val="none" w:sz="0" w:space="0" w:color="auto"/>
            <w:left w:val="none" w:sz="0" w:space="0" w:color="auto"/>
            <w:bottom w:val="none" w:sz="0" w:space="0" w:color="auto"/>
            <w:right w:val="none" w:sz="0" w:space="0" w:color="auto"/>
          </w:divBdr>
          <w:divsChild>
            <w:div w:id="1972592186">
              <w:marLeft w:val="0"/>
              <w:marRight w:val="0"/>
              <w:marTop w:val="0"/>
              <w:marBottom w:val="0"/>
              <w:divBdr>
                <w:top w:val="none" w:sz="0" w:space="0" w:color="auto"/>
                <w:left w:val="none" w:sz="0" w:space="0" w:color="auto"/>
                <w:bottom w:val="none" w:sz="0" w:space="0" w:color="auto"/>
                <w:right w:val="none" w:sz="0" w:space="0" w:color="auto"/>
              </w:divBdr>
            </w:div>
          </w:divsChild>
        </w:div>
        <w:div w:id="2078090530">
          <w:marLeft w:val="0"/>
          <w:marRight w:val="0"/>
          <w:marTop w:val="0"/>
          <w:marBottom w:val="0"/>
          <w:divBdr>
            <w:top w:val="none" w:sz="0" w:space="0" w:color="auto"/>
            <w:left w:val="none" w:sz="0" w:space="0" w:color="auto"/>
            <w:bottom w:val="none" w:sz="0" w:space="0" w:color="auto"/>
            <w:right w:val="none" w:sz="0" w:space="0" w:color="auto"/>
          </w:divBdr>
          <w:divsChild>
            <w:div w:id="1286741007">
              <w:marLeft w:val="0"/>
              <w:marRight w:val="0"/>
              <w:marTop w:val="0"/>
              <w:marBottom w:val="0"/>
              <w:divBdr>
                <w:top w:val="none" w:sz="0" w:space="0" w:color="auto"/>
                <w:left w:val="none" w:sz="0" w:space="0" w:color="auto"/>
                <w:bottom w:val="none" w:sz="0" w:space="0" w:color="auto"/>
                <w:right w:val="none" w:sz="0" w:space="0" w:color="auto"/>
              </w:divBdr>
            </w:div>
          </w:divsChild>
        </w:div>
        <w:div w:id="2112582132">
          <w:marLeft w:val="0"/>
          <w:marRight w:val="0"/>
          <w:marTop w:val="0"/>
          <w:marBottom w:val="0"/>
          <w:divBdr>
            <w:top w:val="none" w:sz="0" w:space="0" w:color="auto"/>
            <w:left w:val="none" w:sz="0" w:space="0" w:color="auto"/>
            <w:bottom w:val="none" w:sz="0" w:space="0" w:color="auto"/>
            <w:right w:val="none" w:sz="0" w:space="0" w:color="auto"/>
          </w:divBdr>
          <w:divsChild>
            <w:div w:id="1382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186">
      <w:bodyDiv w:val="1"/>
      <w:marLeft w:val="0"/>
      <w:marRight w:val="0"/>
      <w:marTop w:val="0"/>
      <w:marBottom w:val="0"/>
      <w:divBdr>
        <w:top w:val="none" w:sz="0" w:space="0" w:color="auto"/>
        <w:left w:val="none" w:sz="0" w:space="0" w:color="auto"/>
        <w:bottom w:val="none" w:sz="0" w:space="0" w:color="auto"/>
        <w:right w:val="none" w:sz="0" w:space="0" w:color="auto"/>
      </w:divBdr>
    </w:div>
    <w:div w:id="874730852">
      <w:bodyDiv w:val="1"/>
      <w:marLeft w:val="0"/>
      <w:marRight w:val="0"/>
      <w:marTop w:val="0"/>
      <w:marBottom w:val="0"/>
      <w:divBdr>
        <w:top w:val="none" w:sz="0" w:space="0" w:color="auto"/>
        <w:left w:val="none" w:sz="0" w:space="0" w:color="auto"/>
        <w:bottom w:val="none" w:sz="0" w:space="0" w:color="auto"/>
        <w:right w:val="none" w:sz="0" w:space="0" w:color="auto"/>
      </w:divBdr>
    </w:div>
    <w:div w:id="1232273781">
      <w:bodyDiv w:val="1"/>
      <w:marLeft w:val="0"/>
      <w:marRight w:val="0"/>
      <w:marTop w:val="0"/>
      <w:marBottom w:val="0"/>
      <w:divBdr>
        <w:top w:val="none" w:sz="0" w:space="0" w:color="auto"/>
        <w:left w:val="none" w:sz="0" w:space="0" w:color="auto"/>
        <w:bottom w:val="none" w:sz="0" w:space="0" w:color="auto"/>
        <w:right w:val="none" w:sz="0" w:space="0" w:color="auto"/>
      </w:divBdr>
    </w:div>
    <w:div w:id="1270162580">
      <w:bodyDiv w:val="1"/>
      <w:marLeft w:val="0"/>
      <w:marRight w:val="0"/>
      <w:marTop w:val="0"/>
      <w:marBottom w:val="0"/>
      <w:divBdr>
        <w:top w:val="none" w:sz="0" w:space="0" w:color="auto"/>
        <w:left w:val="none" w:sz="0" w:space="0" w:color="auto"/>
        <w:bottom w:val="none" w:sz="0" w:space="0" w:color="auto"/>
        <w:right w:val="none" w:sz="0" w:space="0" w:color="auto"/>
      </w:divBdr>
    </w:div>
    <w:div w:id="1310866046">
      <w:bodyDiv w:val="1"/>
      <w:marLeft w:val="0"/>
      <w:marRight w:val="0"/>
      <w:marTop w:val="0"/>
      <w:marBottom w:val="0"/>
      <w:divBdr>
        <w:top w:val="none" w:sz="0" w:space="0" w:color="auto"/>
        <w:left w:val="none" w:sz="0" w:space="0" w:color="auto"/>
        <w:bottom w:val="none" w:sz="0" w:space="0" w:color="auto"/>
        <w:right w:val="none" w:sz="0" w:space="0" w:color="auto"/>
      </w:divBdr>
    </w:div>
    <w:div w:id="1929802579">
      <w:bodyDiv w:val="1"/>
      <w:marLeft w:val="0"/>
      <w:marRight w:val="0"/>
      <w:marTop w:val="0"/>
      <w:marBottom w:val="0"/>
      <w:divBdr>
        <w:top w:val="none" w:sz="0" w:space="0" w:color="auto"/>
        <w:left w:val="none" w:sz="0" w:space="0" w:color="auto"/>
        <w:bottom w:val="none" w:sz="0" w:space="0" w:color="auto"/>
        <w:right w:val="none" w:sz="0" w:space="0" w:color="auto"/>
      </w:divBdr>
    </w:div>
    <w:div w:id="2050494164">
      <w:bodyDiv w:val="1"/>
      <w:marLeft w:val="0"/>
      <w:marRight w:val="0"/>
      <w:marTop w:val="0"/>
      <w:marBottom w:val="0"/>
      <w:divBdr>
        <w:top w:val="none" w:sz="0" w:space="0" w:color="auto"/>
        <w:left w:val="none" w:sz="0" w:space="0" w:color="auto"/>
        <w:bottom w:val="none" w:sz="0" w:space="0" w:color="auto"/>
        <w:right w:val="none" w:sz="0" w:space="0" w:color="auto"/>
      </w:divBdr>
    </w:div>
    <w:div w:id="2062092830">
      <w:bodyDiv w:val="1"/>
      <w:marLeft w:val="0"/>
      <w:marRight w:val="0"/>
      <w:marTop w:val="0"/>
      <w:marBottom w:val="0"/>
      <w:divBdr>
        <w:top w:val="none" w:sz="0" w:space="0" w:color="auto"/>
        <w:left w:val="none" w:sz="0" w:space="0" w:color="auto"/>
        <w:bottom w:val="none" w:sz="0" w:space="0" w:color="auto"/>
        <w:right w:val="none" w:sz="0" w:space="0" w:color="auto"/>
      </w:divBdr>
    </w:div>
    <w:div w:id="20856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ck/a?!&amp;&amp;p=dfadf0ee635966a32d108f8d39aaedd26ed0425f9cc2e6e1b626e3b165812afcJmltdHM9MTc1MDI5MTIwMA&amp;ptn=3&amp;ver=2&amp;hsh=4&amp;fclid=1e386479-6cf3-69c2-01c8-72766db768f5&amp;psq=cost-effectiveness+explorer+local+energy+code&amp;u=a1aHR0cHM6Ly9leHBsb3Jlci5sb2NhbGVuZXJneWNvZGVzLmNvbS8&amp;ntb=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xplorer.localenergycod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plorer.localenergycode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calenergycodes.com/download/1266/file_path/fieldList/2022%20Nonres%20New%20Construction%20Cost-eff%20Report.pdf" TargetMode="External"/><Relationship Id="rId1" Type="http://schemas.openxmlformats.org/officeDocument/2006/relationships/hyperlink" Target="https://localenergycodes.com/cont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a6618-5246-433f-9a3a-82cc13a7c76c">
      <Terms xmlns="http://schemas.microsoft.com/office/infopath/2007/PartnerControls"/>
    </lcf76f155ced4ddcb4097134ff3c332f>
    <TaxCatchAll xmlns="7764588b-be80-4b22-977b-586652cb38b8" xsi:nil="true"/>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YEU7YCZ7SHNT-67281309-909139</_dlc_DocId>
    <_dlc_DocIdUrl xmlns="7764588b-be80-4b22-977b-586652cb38b8">
      <Url>https://trccompanies.sharepoint.com/sites/LOB/Power/AE/deliver/RC/_layouts/15/DocIdRedir.aspx?ID=YEU7YCZ7SHNT-67281309-909139</Url>
      <Description>YEU7YCZ7SHNT-67281309-909139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ED27B-A17F-472D-BFC8-96E1463FDB88}">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2.xml><?xml version="1.0" encoding="utf-8"?>
<ds:datastoreItem xmlns:ds="http://schemas.openxmlformats.org/officeDocument/2006/customXml" ds:itemID="{51A7EAC6-E5E9-46A8-B79F-571C50960584}">
  <ds:schemaRefs>
    <ds:schemaRef ds:uri="http://schemas.microsoft.com/sharepoint/v3/contenttype/forms"/>
  </ds:schemaRefs>
</ds:datastoreItem>
</file>

<file path=customXml/itemProps3.xml><?xml version="1.0" encoding="utf-8"?>
<ds:datastoreItem xmlns:ds="http://schemas.openxmlformats.org/officeDocument/2006/customXml" ds:itemID="{C74188F0-2F34-4604-864C-F0764C966047}">
  <ds:schemaRefs>
    <ds:schemaRef ds:uri="http://schemas.openxmlformats.org/officeDocument/2006/bibliography"/>
  </ds:schemaRefs>
</ds:datastoreItem>
</file>

<file path=customXml/itemProps4.xml><?xml version="1.0" encoding="utf-8"?>
<ds:datastoreItem xmlns:ds="http://schemas.openxmlformats.org/officeDocument/2006/customXml" ds:itemID="{5FA1A6F9-B466-4FD3-AEC7-13B527453110}">
  <ds:schemaRefs>
    <ds:schemaRef ds:uri="http://schemas.microsoft.com/sharepoint/events"/>
  </ds:schemaRefs>
</ds:datastoreItem>
</file>

<file path=customXml/itemProps5.xml><?xml version="1.0" encoding="utf-8"?>
<ds:datastoreItem xmlns:ds="http://schemas.openxmlformats.org/officeDocument/2006/customXml" ds:itemID="{EB54DEFB-D415-4255-8262-324C5F1B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13304</Characters>
  <Application>Microsoft Office Word</Application>
  <DocSecurity>4</DocSecurity>
  <Lines>110</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Mayra</dc:creator>
  <cp:keywords/>
  <dc:description/>
  <cp:lastModifiedBy>Mensalvas, Tim</cp:lastModifiedBy>
  <cp:revision>16</cp:revision>
  <dcterms:created xsi:type="dcterms:W3CDTF">2025-07-29T17:00:00Z</dcterms:created>
  <dcterms:modified xsi:type="dcterms:W3CDTF">2025-07-30T22:03:00Z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0x010100D7EE82DE5136BC458D5EED36FF935144</vt:lpwstr>
  </property>
  <property fmtid="{D5CDD505-2E9C-101B-9397-08002B2CF9AE}" pid="4" name="_dlc_DocIdItemGuid">
    <vt:lpwstr>f444fdd9-0768-4297-9668-4f58e614ab14</vt:lpwstr>
  </property>
</Properties>
</file>