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2B49" w:rsidR="00567A01" w:rsidP="00567A01" w:rsidRDefault="00BB339A" w14:paraId="5C580BB1" w14:textId="483B9891" w14:noSpellErr="1">
      <w:pPr/>
      <w:r w:rsidR="00BB339A">
        <w:rPr/>
        <w:t>Single-Family AC to Heat Pump Staff Re</w:t>
      </w:r>
      <w:r w:rsidR="00BB339A">
        <w:rPr/>
        <w:t xml:space="preserve">port </w:t>
      </w:r>
      <w:r w:rsidR="00567A01">
        <w:rPr/>
        <w:t>Version Tracking</w:t>
      </w:r>
    </w:p>
    <w:p w:rsidRPr="00F62B49" w:rsidR="00567A01" w:rsidP="00567A01" w:rsidRDefault="00567A01" w14:paraId="38C561C3" w14:textId="77777777">
      <w:pPr>
        <w:rPr>
          <w:szCs w:val="24"/>
        </w:rPr>
      </w:pPr>
    </w:p>
    <w:tbl>
      <w:tblPr>
        <w:tblStyle w:val="TableGrid"/>
        <w:tblW w:w="9715" w:type="dxa"/>
        <w:tblLook w:val="04A0" w:firstRow="1" w:lastRow="0" w:firstColumn="1" w:lastColumn="0" w:noHBand="0" w:noVBand="1"/>
      </w:tblPr>
      <w:tblGrid>
        <w:gridCol w:w="1435"/>
        <w:gridCol w:w="1350"/>
        <w:gridCol w:w="6930"/>
      </w:tblGrid>
      <w:tr w:rsidRPr="00E0695E" w:rsidR="00567A01" w14:paraId="213BE901" w14:textId="77777777">
        <w:tc>
          <w:tcPr>
            <w:tcW w:w="1435" w:type="dxa"/>
          </w:tcPr>
          <w:p w:rsidRPr="00D504CC" w:rsidR="00567A01" w:rsidRDefault="00567A01" w14:paraId="0744553A" w14:textId="77777777">
            <w:pPr>
              <w:widowControl w:val="0"/>
              <w:autoSpaceDE w:val="0"/>
              <w:autoSpaceDN w:val="0"/>
              <w:adjustRightInd w:val="0"/>
              <w:ind w:right="-720"/>
              <w:jc w:val="both"/>
              <w:rPr>
                <w:b/>
                <w:szCs w:val="24"/>
              </w:rPr>
            </w:pPr>
            <w:r w:rsidRPr="00D504CC">
              <w:rPr>
                <w:b/>
                <w:szCs w:val="24"/>
              </w:rPr>
              <w:t>Date</w:t>
            </w:r>
          </w:p>
        </w:tc>
        <w:tc>
          <w:tcPr>
            <w:tcW w:w="1350" w:type="dxa"/>
          </w:tcPr>
          <w:p w:rsidRPr="00D504CC" w:rsidR="00567A01" w:rsidRDefault="00567A01" w14:paraId="63864E50" w14:textId="77777777">
            <w:pPr>
              <w:widowControl w:val="0"/>
              <w:autoSpaceDE w:val="0"/>
              <w:autoSpaceDN w:val="0"/>
              <w:adjustRightInd w:val="0"/>
              <w:ind w:right="-720"/>
              <w:jc w:val="both"/>
              <w:rPr>
                <w:b/>
                <w:szCs w:val="24"/>
              </w:rPr>
            </w:pPr>
            <w:r w:rsidRPr="00D504CC">
              <w:rPr>
                <w:b/>
                <w:szCs w:val="24"/>
              </w:rPr>
              <w:t>Version #</w:t>
            </w:r>
          </w:p>
        </w:tc>
        <w:tc>
          <w:tcPr>
            <w:tcW w:w="6930" w:type="dxa"/>
          </w:tcPr>
          <w:p w:rsidRPr="00D504CC" w:rsidR="00567A01" w:rsidRDefault="00567A01" w14:paraId="32772E67" w14:textId="77777777">
            <w:pPr>
              <w:widowControl w:val="0"/>
              <w:autoSpaceDE w:val="0"/>
              <w:autoSpaceDN w:val="0"/>
              <w:adjustRightInd w:val="0"/>
              <w:ind w:right="-720"/>
              <w:jc w:val="both"/>
              <w:rPr>
                <w:b/>
                <w:szCs w:val="24"/>
              </w:rPr>
            </w:pPr>
            <w:r w:rsidRPr="00D504CC">
              <w:rPr>
                <w:b/>
                <w:szCs w:val="24"/>
              </w:rPr>
              <w:t>Description of Changes</w:t>
            </w:r>
          </w:p>
        </w:tc>
      </w:tr>
      <w:tr w:rsidRPr="00E0695E" w:rsidR="00567A01" w14:paraId="6EA964FD" w14:textId="77777777">
        <w:tc>
          <w:tcPr>
            <w:tcW w:w="1435" w:type="dxa"/>
          </w:tcPr>
          <w:p w:rsidRPr="00D504CC" w:rsidR="00567A01" w:rsidRDefault="00567A01" w14:paraId="12669F10" w14:textId="6A85D99F">
            <w:pPr>
              <w:widowControl w:val="0"/>
              <w:autoSpaceDE w:val="0"/>
              <w:autoSpaceDN w:val="0"/>
              <w:adjustRightInd w:val="0"/>
              <w:ind w:right="-720"/>
              <w:jc w:val="both"/>
              <w:rPr>
                <w:bCs/>
                <w:szCs w:val="24"/>
              </w:rPr>
            </w:pPr>
            <w:r>
              <w:rPr>
                <w:bCs/>
                <w:szCs w:val="24"/>
              </w:rPr>
              <w:t>6/21/25</w:t>
            </w:r>
          </w:p>
        </w:tc>
        <w:tc>
          <w:tcPr>
            <w:tcW w:w="1350" w:type="dxa"/>
          </w:tcPr>
          <w:p w:rsidRPr="00D504CC" w:rsidR="00567A01" w:rsidRDefault="00567A01" w14:paraId="05F0D82C" w14:textId="77777777">
            <w:pPr>
              <w:widowControl w:val="0"/>
              <w:autoSpaceDE w:val="0"/>
              <w:autoSpaceDN w:val="0"/>
              <w:adjustRightInd w:val="0"/>
              <w:ind w:right="-720"/>
              <w:jc w:val="both"/>
              <w:rPr>
                <w:bCs/>
                <w:szCs w:val="24"/>
              </w:rPr>
            </w:pPr>
            <w:r w:rsidRPr="00D504CC">
              <w:rPr>
                <w:bCs/>
                <w:szCs w:val="24"/>
              </w:rPr>
              <w:t>1.0</w:t>
            </w:r>
          </w:p>
        </w:tc>
        <w:tc>
          <w:tcPr>
            <w:tcW w:w="6930" w:type="dxa"/>
          </w:tcPr>
          <w:p w:rsidRPr="00D504CC" w:rsidR="00567A01" w:rsidRDefault="00567A01" w14:paraId="03A1BBAC" w14:textId="180633D8">
            <w:pPr>
              <w:widowControl w:val="0"/>
              <w:autoSpaceDE w:val="0"/>
              <w:autoSpaceDN w:val="0"/>
              <w:adjustRightInd w:val="0"/>
              <w:ind w:right="-720"/>
              <w:jc w:val="both"/>
              <w:rPr>
                <w:bCs/>
                <w:szCs w:val="24"/>
              </w:rPr>
            </w:pPr>
            <w:r>
              <w:rPr>
                <w:bCs/>
                <w:szCs w:val="24"/>
              </w:rPr>
              <w:t xml:space="preserve">Followed modified version of the </w:t>
            </w:r>
            <w:proofErr w:type="spellStart"/>
            <w:r>
              <w:rPr>
                <w:bCs/>
                <w:szCs w:val="24"/>
              </w:rPr>
              <w:t>FlexPath</w:t>
            </w:r>
            <w:proofErr w:type="spellEnd"/>
            <w:r>
              <w:rPr>
                <w:bCs/>
                <w:szCs w:val="24"/>
              </w:rPr>
              <w:t xml:space="preserve"> draft</w:t>
            </w:r>
          </w:p>
        </w:tc>
      </w:tr>
      <w:tr w:rsidRPr="00E0695E" w:rsidR="00567A01" w14:paraId="342C0844" w14:textId="77777777">
        <w:tc>
          <w:tcPr>
            <w:tcW w:w="1435" w:type="dxa"/>
          </w:tcPr>
          <w:p w:rsidR="00567A01" w:rsidRDefault="00567A01" w14:paraId="734547BD" w14:textId="77777777">
            <w:pPr>
              <w:widowControl w:val="0"/>
              <w:autoSpaceDE w:val="0"/>
              <w:autoSpaceDN w:val="0"/>
              <w:adjustRightInd w:val="0"/>
              <w:ind w:right="-720"/>
              <w:jc w:val="both"/>
              <w:rPr>
                <w:bCs/>
                <w:szCs w:val="24"/>
              </w:rPr>
            </w:pPr>
          </w:p>
        </w:tc>
        <w:tc>
          <w:tcPr>
            <w:tcW w:w="1350" w:type="dxa"/>
          </w:tcPr>
          <w:p w:rsidRPr="00D504CC" w:rsidR="00567A01" w:rsidRDefault="00567A01" w14:paraId="43DE1DDD" w14:textId="77777777">
            <w:pPr>
              <w:widowControl w:val="0"/>
              <w:autoSpaceDE w:val="0"/>
              <w:autoSpaceDN w:val="0"/>
              <w:adjustRightInd w:val="0"/>
              <w:ind w:right="-720"/>
              <w:jc w:val="both"/>
              <w:rPr>
                <w:bCs/>
                <w:szCs w:val="24"/>
              </w:rPr>
            </w:pPr>
          </w:p>
        </w:tc>
        <w:tc>
          <w:tcPr>
            <w:tcW w:w="6930" w:type="dxa"/>
          </w:tcPr>
          <w:p w:rsidR="00567A01" w:rsidRDefault="00567A01" w14:paraId="3B2C7908" w14:textId="77777777">
            <w:pPr>
              <w:widowControl w:val="0"/>
              <w:autoSpaceDE w:val="0"/>
              <w:autoSpaceDN w:val="0"/>
              <w:adjustRightInd w:val="0"/>
              <w:ind w:right="-720"/>
              <w:jc w:val="both"/>
              <w:rPr>
                <w:bCs/>
                <w:szCs w:val="24"/>
              </w:rPr>
            </w:pPr>
          </w:p>
        </w:tc>
      </w:tr>
      <w:tr w:rsidRPr="00E0695E" w:rsidR="00567A01" w14:paraId="68EF7C12" w14:textId="77777777">
        <w:tc>
          <w:tcPr>
            <w:tcW w:w="1435" w:type="dxa"/>
          </w:tcPr>
          <w:p w:rsidR="00567A01" w:rsidRDefault="00567A01" w14:paraId="40A2CAEC" w14:textId="77777777">
            <w:pPr>
              <w:widowControl w:val="0"/>
              <w:autoSpaceDE w:val="0"/>
              <w:autoSpaceDN w:val="0"/>
              <w:adjustRightInd w:val="0"/>
              <w:ind w:right="-720"/>
              <w:jc w:val="both"/>
              <w:rPr>
                <w:bCs/>
                <w:szCs w:val="24"/>
              </w:rPr>
            </w:pPr>
          </w:p>
        </w:tc>
        <w:tc>
          <w:tcPr>
            <w:tcW w:w="1350" w:type="dxa"/>
          </w:tcPr>
          <w:p w:rsidRPr="00D504CC" w:rsidR="00567A01" w:rsidRDefault="00567A01" w14:paraId="404F99B9" w14:textId="77777777">
            <w:pPr>
              <w:widowControl w:val="0"/>
              <w:autoSpaceDE w:val="0"/>
              <w:autoSpaceDN w:val="0"/>
              <w:adjustRightInd w:val="0"/>
              <w:ind w:right="-720"/>
              <w:jc w:val="both"/>
              <w:rPr>
                <w:bCs/>
                <w:szCs w:val="24"/>
              </w:rPr>
            </w:pPr>
          </w:p>
        </w:tc>
        <w:tc>
          <w:tcPr>
            <w:tcW w:w="6930" w:type="dxa"/>
          </w:tcPr>
          <w:p w:rsidR="00567A01" w:rsidRDefault="00567A01" w14:paraId="48C92DD1" w14:textId="77777777">
            <w:pPr>
              <w:widowControl w:val="0"/>
              <w:autoSpaceDE w:val="0"/>
              <w:autoSpaceDN w:val="0"/>
              <w:adjustRightInd w:val="0"/>
              <w:ind w:right="-720"/>
              <w:jc w:val="both"/>
              <w:rPr>
                <w:bCs/>
                <w:szCs w:val="24"/>
              </w:rPr>
            </w:pPr>
          </w:p>
        </w:tc>
      </w:tr>
      <w:tr w:rsidRPr="00E0695E" w:rsidR="00567A01" w14:paraId="22743268" w14:textId="77777777">
        <w:tc>
          <w:tcPr>
            <w:tcW w:w="1435" w:type="dxa"/>
          </w:tcPr>
          <w:p w:rsidR="00567A01" w:rsidRDefault="00567A01" w14:paraId="03E8F7EA" w14:textId="77777777">
            <w:pPr>
              <w:widowControl w:val="0"/>
              <w:autoSpaceDE w:val="0"/>
              <w:autoSpaceDN w:val="0"/>
              <w:adjustRightInd w:val="0"/>
              <w:ind w:right="-720"/>
              <w:jc w:val="both"/>
              <w:rPr>
                <w:bCs/>
                <w:szCs w:val="24"/>
              </w:rPr>
            </w:pPr>
          </w:p>
        </w:tc>
        <w:tc>
          <w:tcPr>
            <w:tcW w:w="1350" w:type="dxa"/>
          </w:tcPr>
          <w:p w:rsidRPr="00D504CC" w:rsidR="00567A01" w:rsidRDefault="00567A01" w14:paraId="1B7B7D50" w14:textId="77777777">
            <w:pPr>
              <w:widowControl w:val="0"/>
              <w:autoSpaceDE w:val="0"/>
              <w:autoSpaceDN w:val="0"/>
              <w:adjustRightInd w:val="0"/>
              <w:ind w:right="-720"/>
              <w:jc w:val="both"/>
              <w:rPr>
                <w:bCs/>
                <w:szCs w:val="24"/>
              </w:rPr>
            </w:pPr>
          </w:p>
        </w:tc>
        <w:tc>
          <w:tcPr>
            <w:tcW w:w="6930" w:type="dxa"/>
          </w:tcPr>
          <w:p w:rsidR="00567A01" w:rsidRDefault="00567A01" w14:paraId="6B832D78" w14:textId="77777777">
            <w:pPr>
              <w:widowControl w:val="0"/>
              <w:autoSpaceDE w:val="0"/>
              <w:autoSpaceDN w:val="0"/>
              <w:adjustRightInd w:val="0"/>
              <w:ind w:right="-720"/>
              <w:jc w:val="both"/>
              <w:rPr>
                <w:bCs/>
                <w:szCs w:val="24"/>
              </w:rPr>
            </w:pPr>
          </w:p>
        </w:tc>
      </w:tr>
      <w:tr w:rsidRPr="00E0695E" w:rsidR="00567A01" w14:paraId="108B0A70" w14:textId="77777777">
        <w:tc>
          <w:tcPr>
            <w:tcW w:w="1435" w:type="dxa"/>
          </w:tcPr>
          <w:p w:rsidR="00567A01" w:rsidRDefault="00567A01" w14:paraId="4C8976E0" w14:textId="77777777">
            <w:pPr>
              <w:widowControl w:val="0"/>
              <w:autoSpaceDE w:val="0"/>
              <w:autoSpaceDN w:val="0"/>
              <w:adjustRightInd w:val="0"/>
              <w:ind w:right="-720"/>
              <w:jc w:val="both"/>
              <w:rPr>
                <w:bCs/>
                <w:szCs w:val="24"/>
              </w:rPr>
            </w:pPr>
          </w:p>
        </w:tc>
        <w:tc>
          <w:tcPr>
            <w:tcW w:w="1350" w:type="dxa"/>
          </w:tcPr>
          <w:p w:rsidRPr="00D504CC" w:rsidR="00567A01" w:rsidRDefault="00567A01" w14:paraId="50A24FCF" w14:textId="77777777">
            <w:pPr>
              <w:widowControl w:val="0"/>
              <w:autoSpaceDE w:val="0"/>
              <w:autoSpaceDN w:val="0"/>
              <w:adjustRightInd w:val="0"/>
              <w:ind w:right="-720"/>
              <w:jc w:val="both"/>
              <w:rPr>
                <w:bCs/>
                <w:szCs w:val="24"/>
              </w:rPr>
            </w:pPr>
          </w:p>
        </w:tc>
        <w:tc>
          <w:tcPr>
            <w:tcW w:w="6930" w:type="dxa"/>
          </w:tcPr>
          <w:p w:rsidR="00567A01" w:rsidRDefault="00567A01" w14:paraId="7DDC8945" w14:textId="77777777">
            <w:pPr>
              <w:widowControl w:val="0"/>
              <w:autoSpaceDE w:val="0"/>
              <w:autoSpaceDN w:val="0"/>
              <w:adjustRightInd w:val="0"/>
              <w:ind w:right="-720"/>
              <w:jc w:val="both"/>
              <w:rPr>
                <w:bCs/>
                <w:szCs w:val="24"/>
              </w:rPr>
            </w:pPr>
          </w:p>
        </w:tc>
      </w:tr>
    </w:tbl>
    <w:p w:rsidR="00567A01" w:rsidP="00567A01" w:rsidRDefault="00567A01" w14:paraId="7B9A5D3B" w14:textId="77777777">
      <w:pPr>
        <w:widowControl w:val="0"/>
        <w:ind w:right="-720"/>
        <w:jc w:val="both"/>
        <w:rPr>
          <w:b/>
          <w:bCs/>
          <w:szCs w:val="24"/>
        </w:rPr>
      </w:pPr>
    </w:p>
    <w:p w:rsidRPr="00D504CC" w:rsidR="00567A01" w:rsidP="00567A01" w:rsidRDefault="00567A01" w14:paraId="6BF79D7D" w14:textId="77777777">
      <w:pPr>
        <w:spacing w:after="200" w:line="276" w:lineRule="auto"/>
        <w:rPr>
          <w:b/>
          <w:bCs/>
          <w:szCs w:val="24"/>
        </w:rPr>
      </w:pPr>
      <w:r w:rsidRPr="7EA72BC9">
        <w:rPr>
          <w:b/>
          <w:bCs/>
          <w:szCs w:val="24"/>
        </w:rPr>
        <w:br w:type="page"/>
      </w:r>
    </w:p>
    <w:p w:rsidR="00A61FE0" w:rsidP="063CA99E" w:rsidRDefault="00A61FE0" w14:paraId="6C91C43C" w14:textId="77777777" w14:noSpellErr="1">
      <w:pPr>
        <w:widowControl w:val="0"/>
        <w:autoSpaceDE w:val="0"/>
        <w:autoSpaceDN w:val="0"/>
        <w:adjustRightInd w:val="0"/>
        <w:jc w:val="both"/>
        <w:rPr>
          <w:i w:val="1"/>
          <w:iCs w:val="1"/>
          <w:color w:val="0070C0"/>
        </w:rPr>
      </w:pPr>
      <w:r w:rsidRPr="063CA99E" w:rsidR="00A61FE0">
        <w:rPr>
          <w:i w:val="1"/>
          <w:iCs w:val="1"/>
          <w:color w:val="0070C0"/>
        </w:rPr>
        <w:t>This is a customizable template for completing a</w:t>
      </w:r>
      <w:r w:rsidRPr="063CA99E" w:rsidR="00A61FE0">
        <w:rPr>
          <w:i w:val="1"/>
          <w:iCs w:val="1"/>
          <w:color w:val="0070C0"/>
        </w:rPr>
        <w:t xml:space="preserve">n </w:t>
      </w:r>
      <w:r w:rsidRPr="063CA99E" w:rsidR="00A61FE0">
        <w:rPr>
          <w:i w:val="1"/>
          <w:iCs w:val="1"/>
          <w:color w:val="0070C0"/>
        </w:rPr>
        <w:t xml:space="preserve">electric-readiness staff report. </w:t>
      </w:r>
      <w:r w:rsidRPr="063CA99E" w:rsidR="00A61FE0">
        <w:rPr>
          <w:i w:val="1"/>
          <w:iCs w:val="1"/>
          <w:color w:val="0070C0"/>
        </w:rPr>
        <w:t xml:space="preserve">Blue in-line text </w:t>
      </w:r>
      <w:r w:rsidRPr="063CA99E" w:rsidR="00A61FE0">
        <w:rPr>
          <w:i w:val="1"/>
          <w:iCs w:val="1"/>
          <w:color w:val="0070C0"/>
        </w:rPr>
        <w:t>need</w:t>
      </w:r>
      <w:r w:rsidRPr="063CA99E" w:rsidR="00A61FE0">
        <w:rPr>
          <w:i w:val="1"/>
          <w:iCs w:val="1"/>
          <w:color w:val="0070C0"/>
        </w:rPr>
        <w:t>s</w:t>
      </w:r>
      <w:r w:rsidRPr="063CA99E" w:rsidR="00A61FE0">
        <w:rPr>
          <w:i w:val="1"/>
          <w:iCs w:val="1"/>
          <w:color w:val="0070C0"/>
        </w:rPr>
        <w:t xml:space="preserve"> customization- things like dates, local legislation, staff, and ordinance-specific references for your customized reach code. Complete these sections to customize this staff report to reflect your local context and reach code.</w:t>
      </w:r>
    </w:p>
    <w:p w:rsidRPr="001001AB" w:rsidR="00A61FE0" w:rsidP="063CA99E" w:rsidRDefault="00A61FE0" w14:paraId="2F22312D" w14:textId="77777777" w14:noSpellErr="1">
      <w:pPr>
        <w:widowControl w:val="0"/>
        <w:autoSpaceDE w:val="0"/>
        <w:autoSpaceDN w:val="0"/>
        <w:adjustRightInd w:val="0"/>
        <w:jc w:val="both"/>
        <w:rPr>
          <w:b w:val="1"/>
          <w:bCs w:val="1"/>
          <w:color w:val="00B0F0"/>
        </w:rPr>
      </w:pPr>
      <w:r w:rsidRPr="063CA99E" w:rsidR="00A61FE0">
        <w:rPr>
          <w:i w:val="1"/>
          <w:iCs w:val="1"/>
          <w:color w:val="0070C0"/>
        </w:rPr>
        <w:t xml:space="preserve"> </w:t>
      </w:r>
    </w:p>
    <w:p w:rsidR="00A61FE0" w:rsidRDefault="00A61FE0" w14:paraId="73BA9966" w14:textId="77777777" w14:noSpellErr="1">
      <w:pPr>
        <w:rPr>
          <w:rStyle w:val="Instructions"/>
        </w:rPr>
      </w:pPr>
    </w:p>
    <w:p w:rsidRPr="001E6936" w:rsidR="001E6936" w:rsidRDefault="001E6936" w14:paraId="204DFDB6" w14:textId="6D04FF14">
      <w:pPr>
        <w:rPr>
          <w:b/>
          <w:bCs/>
          <w:szCs w:val="24"/>
        </w:rPr>
      </w:pPr>
      <w:r w:rsidRPr="00955BEE">
        <w:rPr>
          <w:rStyle w:val="Instructions"/>
        </w:rPr>
        <w:t>[DATE]</w:t>
      </w:r>
    </w:p>
    <w:p w:rsidRPr="001E6936" w:rsidR="001E6936" w:rsidRDefault="001E6936" w14:paraId="4D46ADFC" w14:textId="77777777">
      <w:pPr>
        <w:rPr>
          <w:b/>
          <w:bCs/>
          <w:szCs w:val="24"/>
        </w:rPr>
      </w:pPr>
    </w:p>
    <w:p w:rsidRPr="00955BEE" w:rsidR="001E6936" w:rsidP="001E6936" w:rsidRDefault="001E6936" w14:paraId="61013C3E" w14:textId="6F68228D">
      <w:pPr>
        <w:rPr>
          <w:rStyle w:val="Instructions"/>
        </w:rPr>
      </w:pPr>
      <w:r w:rsidRPr="001E6936">
        <w:rPr>
          <w:b/>
          <w:bCs/>
          <w:szCs w:val="24"/>
        </w:rPr>
        <w:t>DEPARTMENT:</w:t>
      </w:r>
      <w:r>
        <w:rPr>
          <w:b/>
          <w:bCs/>
          <w:szCs w:val="24"/>
        </w:rPr>
        <w:t xml:space="preserve"> </w:t>
      </w:r>
      <w:r w:rsidRPr="00955BEE">
        <w:rPr>
          <w:rStyle w:val="Instructions"/>
        </w:rPr>
        <w:t>[Department Head Name, Title]</w:t>
      </w:r>
    </w:p>
    <w:p w:rsidRPr="00955BEE" w:rsidR="001E6936" w:rsidP="001E6936" w:rsidRDefault="001E6936" w14:paraId="6D70C0B8" w14:textId="4A0D3834">
      <w:pPr>
        <w:rPr>
          <w:rStyle w:val="Instructions"/>
        </w:rPr>
      </w:pPr>
      <w:r w:rsidRPr="00955BEE">
        <w:rPr>
          <w:rStyle w:val="Instructions"/>
        </w:rPr>
        <w:tab/>
      </w:r>
      <w:r w:rsidRPr="00955BEE">
        <w:rPr>
          <w:rStyle w:val="Instructions"/>
        </w:rPr>
        <w:tab/>
      </w:r>
      <w:r w:rsidRPr="00955BEE">
        <w:rPr>
          <w:rStyle w:val="Instructions"/>
        </w:rPr>
        <w:t xml:space="preserve">      [Other Contributor(s), Title]</w:t>
      </w:r>
    </w:p>
    <w:p w:rsidRPr="001E6936" w:rsidR="001E6936" w:rsidRDefault="001E6936" w14:paraId="4AF81B9C" w14:textId="77777777">
      <w:pPr>
        <w:rPr>
          <w:b/>
          <w:bCs/>
          <w:szCs w:val="24"/>
        </w:rPr>
      </w:pPr>
    </w:p>
    <w:p w:rsidR="009452CA" w:rsidP="001E6936" w:rsidRDefault="009452CA" w14:paraId="1B9AC02B" w14:textId="77777777">
      <w:pPr>
        <w:rPr>
          <w:b/>
          <w:bCs/>
          <w:szCs w:val="24"/>
        </w:rPr>
      </w:pPr>
    </w:p>
    <w:p w:rsidR="001E6936" w:rsidP="001E6936" w:rsidRDefault="001E6936" w14:paraId="45F96960" w14:textId="1CD1591A">
      <w:pPr>
        <w:rPr>
          <w:szCs w:val="24"/>
        </w:rPr>
      </w:pPr>
      <w:r w:rsidRPr="001E6936">
        <w:rPr>
          <w:b/>
          <w:bCs/>
          <w:szCs w:val="24"/>
        </w:rPr>
        <w:t>RECOMMENDATION</w:t>
      </w:r>
    </w:p>
    <w:p w:rsidR="001E6936" w:rsidP="001E6936" w:rsidRDefault="001E6936" w14:paraId="6C137B35" w14:textId="77777777">
      <w:pPr>
        <w:rPr>
          <w:szCs w:val="24"/>
        </w:rPr>
      </w:pPr>
    </w:p>
    <w:p w:rsidR="00971447" w:rsidP="00971447" w:rsidRDefault="00C809BF" w14:paraId="58E5033A" w14:textId="1C6B8E0E">
      <w:pPr>
        <w:rPr>
          <w:szCs w:val="24"/>
        </w:rPr>
      </w:pPr>
      <w:r>
        <w:rPr>
          <w:rFonts w:ascii="ArialMT" w:hAnsi="ArialMT" w:cs="ArialMT" w:eastAsiaTheme="minorHAnsi"/>
          <w:szCs w:val="24"/>
          <w:lang w:val="en-US" w:eastAsia="en-US"/>
        </w:rPr>
        <w:t>Adopt an ordinance</w:t>
      </w:r>
      <w:r w:rsidRPr="00361093" w:rsidR="00361093">
        <w:rPr>
          <w:rFonts w:ascii="ArialMT" w:hAnsi="ArialMT" w:cs="ArialMT" w:eastAsiaTheme="minorHAnsi"/>
          <w:szCs w:val="24"/>
          <w:lang w:val="en-US" w:eastAsia="en-US"/>
        </w:rPr>
        <w:t xml:space="preserve"> amend</w:t>
      </w:r>
      <w:r>
        <w:rPr>
          <w:rFonts w:ascii="ArialMT" w:hAnsi="ArialMT" w:cs="ArialMT" w:eastAsiaTheme="minorHAnsi"/>
          <w:szCs w:val="24"/>
          <w:lang w:val="en-US" w:eastAsia="en-US"/>
        </w:rPr>
        <w:t>ing</w:t>
      </w:r>
      <w:r w:rsidRPr="00361093" w:rsidR="00361093">
        <w:rPr>
          <w:rFonts w:ascii="ArialMT" w:hAnsi="ArialMT" w:cs="ArialMT" w:eastAsiaTheme="minorHAnsi"/>
          <w:szCs w:val="24"/>
          <w:lang w:val="en-US" w:eastAsia="en-US"/>
        </w:rPr>
        <w:t xml:space="preserve"> </w:t>
      </w:r>
      <w:r w:rsidRPr="00955BEE" w:rsidR="009C065A">
        <w:rPr>
          <w:rStyle w:val="Instructions"/>
          <w:rFonts w:eastAsiaTheme="minorHAnsi"/>
        </w:rPr>
        <w:t xml:space="preserve">[jurisdiction] </w:t>
      </w:r>
      <w:r w:rsidRPr="00955BEE" w:rsidR="00A03ADC">
        <w:rPr>
          <w:rStyle w:val="Instructions"/>
          <w:rFonts w:eastAsiaTheme="minorHAnsi"/>
        </w:rPr>
        <w:t>Municipal</w:t>
      </w:r>
      <w:r w:rsidRPr="00955BEE" w:rsidR="009C065A">
        <w:rPr>
          <w:rStyle w:val="Instructions"/>
          <w:rFonts w:eastAsiaTheme="minorHAnsi"/>
        </w:rPr>
        <w:t>/County</w:t>
      </w:r>
      <w:r w:rsidR="00A03ADC">
        <w:rPr>
          <w:rFonts w:ascii="ArialMT" w:hAnsi="ArialMT" w:cs="ArialMT" w:eastAsiaTheme="minorHAnsi"/>
          <w:szCs w:val="24"/>
          <w:lang w:val="en-US" w:eastAsia="en-US"/>
        </w:rPr>
        <w:t xml:space="preserve"> Code</w:t>
      </w:r>
      <w:r w:rsidR="009C065A">
        <w:rPr>
          <w:rFonts w:ascii="ArialMT" w:hAnsi="ArialMT" w:cs="ArialMT" w:eastAsiaTheme="minorHAnsi"/>
          <w:szCs w:val="24"/>
          <w:lang w:val="en-US" w:eastAsia="en-US"/>
        </w:rPr>
        <w:t xml:space="preserve"> Section </w:t>
      </w:r>
      <w:r w:rsidRPr="00955BEE" w:rsidR="009C065A">
        <w:rPr>
          <w:rStyle w:val="Instructions"/>
          <w:rFonts w:eastAsiaTheme="minorHAnsi"/>
        </w:rPr>
        <w:t>[xxx]</w:t>
      </w:r>
      <w:r w:rsidRPr="00361093" w:rsidR="00361093">
        <w:rPr>
          <w:rFonts w:ascii="ArialMT" w:hAnsi="ArialMT" w:cs="ArialMT" w:eastAsiaTheme="minorHAnsi"/>
          <w:szCs w:val="24"/>
          <w:lang w:val="en-US" w:eastAsia="en-US"/>
        </w:rPr>
        <w:t xml:space="preserve"> to </w:t>
      </w:r>
      <w:r w:rsidR="00801772">
        <w:rPr>
          <w:rFonts w:ascii="ArialMT" w:hAnsi="ArialMT" w:cs="ArialMT" w:eastAsiaTheme="minorHAnsi"/>
          <w:szCs w:val="24"/>
          <w:lang w:val="en-US" w:eastAsia="en-US"/>
        </w:rPr>
        <w:t xml:space="preserve">require </w:t>
      </w:r>
      <w:r w:rsidR="00971447">
        <w:rPr>
          <w:szCs w:val="24"/>
        </w:rPr>
        <w:t>that</w:t>
      </w:r>
      <w:r w:rsidR="001B6AF2">
        <w:rPr>
          <w:szCs w:val="24"/>
        </w:rPr>
        <w:t xml:space="preserve"> </w:t>
      </w:r>
      <w:r w:rsidR="00971447">
        <w:rPr>
          <w:szCs w:val="24"/>
        </w:rPr>
        <w:t>project</w:t>
      </w:r>
      <w:r w:rsidR="001B6AF2">
        <w:rPr>
          <w:szCs w:val="24"/>
        </w:rPr>
        <w:t>s</w:t>
      </w:r>
      <w:r w:rsidR="00971447">
        <w:rPr>
          <w:szCs w:val="24"/>
        </w:rPr>
        <w:t xml:space="preserve"> in single-family homes</w:t>
      </w:r>
      <w:r w:rsidR="006E6486">
        <w:rPr>
          <w:szCs w:val="24"/>
        </w:rPr>
        <w:t xml:space="preserve">, </w:t>
      </w:r>
      <w:r w:rsidR="000C2DF1">
        <w:rPr>
          <w:szCs w:val="24"/>
        </w:rPr>
        <w:t xml:space="preserve">duplexes and townhomes </w:t>
      </w:r>
      <w:r w:rsidRPr="00690B64" w:rsidR="00971447">
        <w:rPr>
          <w:szCs w:val="24"/>
        </w:rPr>
        <w:t>involving replacement or alteration of an existing air conditioning system or installation of new air conditioning system</w:t>
      </w:r>
      <w:r w:rsidR="006E6486">
        <w:rPr>
          <w:szCs w:val="24"/>
        </w:rPr>
        <w:t>s</w:t>
      </w:r>
      <w:r w:rsidRPr="00690B64" w:rsidR="00971447">
        <w:rPr>
          <w:szCs w:val="24"/>
        </w:rPr>
        <w:t xml:space="preserve"> must either include a heat pump space </w:t>
      </w:r>
      <w:r w:rsidR="006558AC">
        <w:rPr>
          <w:szCs w:val="24"/>
        </w:rPr>
        <w:t xml:space="preserve">conditioner </w:t>
      </w:r>
      <w:r w:rsidRPr="00690B64" w:rsidR="00971447">
        <w:rPr>
          <w:szCs w:val="24"/>
        </w:rPr>
        <w:t xml:space="preserve">as the primary heating system or install </w:t>
      </w:r>
      <w:r w:rsidR="008A5F97">
        <w:rPr>
          <w:szCs w:val="24"/>
        </w:rPr>
        <w:t>specific</w:t>
      </w:r>
      <w:r w:rsidRPr="00690B64" w:rsidR="00971447">
        <w:rPr>
          <w:szCs w:val="24"/>
        </w:rPr>
        <w:t xml:space="preserve"> energy </w:t>
      </w:r>
      <w:r w:rsidR="00B06993">
        <w:rPr>
          <w:szCs w:val="24"/>
        </w:rPr>
        <w:t>efficiency</w:t>
      </w:r>
      <w:r w:rsidRPr="00690B64" w:rsidR="00971447">
        <w:rPr>
          <w:szCs w:val="24"/>
        </w:rPr>
        <w:t xml:space="preserve"> measures.</w:t>
      </w:r>
      <w:r w:rsidR="00971447">
        <w:rPr>
          <w:szCs w:val="24"/>
        </w:rPr>
        <w:t xml:space="preserve"> </w:t>
      </w:r>
    </w:p>
    <w:p w:rsidR="009452CA" w:rsidP="00361093" w:rsidRDefault="009452CA" w14:paraId="18EBB6D6" w14:textId="77777777">
      <w:pPr>
        <w:autoSpaceDE w:val="0"/>
        <w:autoSpaceDN w:val="0"/>
        <w:adjustRightInd w:val="0"/>
        <w:rPr>
          <w:rFonts w:eastAsia="Calibri" w:cs="Calibri"/>
          <w:color w:val="000000" w:themeColor="text1"/>
          <w:szCs w:val="24"/>
        </w:rPr>
      </w:pPr>
    </w:p>
    <w:p w:rsidR="003A5892" w:rsidP="003A5892" w:rsidRDefault="00F65F57" w14:paraId="1BC55845" w14:textId="1750BAAD">
      <w:pPr>
        <w:pStyle w:val="ReportHeading-Subsection"/>
      </w:pPr>
      <w:r>
        <w:t>B</w:t>
      </w:r>
      <w:r w:rsidR="00AD11AE">
        <w:t>ACKGROUND</w:t>
      </w:r>
    </w:p>
    <w:p w:rsidR="00C90A37" w:rsidP="00361093" w:rsidRDefault="00C90A37" w14:paraId="0C12E9A8" w14:textId="77777777">
      <w:pPr>
        <w:autoSpaceDE w:val="0"/>
        <w:autoSpaceDN w:val="0"/>
        <w:adjustRightInd w:val="0"/>
        <w:rPr>
          <w:rFonts w:eastAsia="Calibri" w:cs="Calibri"/>
          <w:color w:val="000000" w:themeColor="text1"/>
          <w:szCs w:val="24"/>
        </w:rPr>
      </w:pPr>
    </w:p>
    <w:p w:rsidR="00F860B5" w:rsidP="00F860B5" w:rsidRDefault="00F860B5" w14:paraId="6AC710DE" w14:textId="77777777">
      <w:pPr>
        <w:rPr>
          <w:rStyle w:val="Instructions"/>
        </w:rPr>
      </w:pPr>
      <w:r w:rsidRPr="00955BEE">
        <w:rPr>
          <w:rStyle w:val="Instructions"/>
        </w:rPr>
        <w:t>Include local policy that is relevant in this section. Some common examples are Climate Action Plans, legislation, Council climate action goals, commission findings, mayoral direction, local referenda, or any other reason a reach code was pursued by this jurisdiction.</w:t>
      </w:r>
    </w:p>
    <w:p w:rsidRPr="00955BEE" w:rsidR="00DE23DB" w:rsidP="00F860B5" w:rsidRDefault="00DE23DB" w14:paraId="14ECBA7F" w14:textId="77777777">
      <w:pPr>
        <w:rPr>
          <w:rStyle w:val="Instructions"/>
        </w:rPr>
      </w:pPr>
    </w:p>
    <w:p w:rsidRPr="00D0250A" w:rsidR="001C7C1E" w:rsidP="001C7C1E" w:rsidRDefault="001C7C1E" w14:paraId="1788F7C5" w14:textId="7C032A02">
      <w:pPr>
        <w:autoSpaceDE w:val="0"/>
        <w:autoSpaceDN w:val="0"/>
        <w:adjustRightInd w:val="0"/>
        <w:rPr>
          <w:szCs w:val="24"/>
        </w:rPr>
      </w:pPr>
      <w:r w:rsidRPr="00D0250A">
        <w:rPr>
          <w:szCs w:val="24"/>
        </w:rPr>
        <w:t>A suite of adopted City Council policies support the staff recommendation to adopt the</w:t>
      </w:r>
      <w:r w:rsidR="00801772">
        <w:rPr>
          <w:szCs w:val="24"/>
        </w:rPr>
        <w:t xml:space="preserve"> proposed </w:t>
      </w:r>
      <w:r w:rsidRPr="00D0250A">
        <w:rPr>
          <w:szCs w:val="24"/>
        </w:rPr>
        <w:t>policy</w:t>
      </w:r>
      <w:r w:rsidR="00F860B5">
        <w:rPr>
          <w:szCs w:val="24"/>
        </w:rPr>
        <w:t xml:space="preserve">. </w:t>
      </w:r>
      <w:r w:rsidRPr="00D0250A">
        <w:rPr>
          <w:szCs w:val="24"/>
        </w:rPr>
        <w:t>A select summary of this policy context is below:</w:t>
      </w:r>
    </w:p>
    <w:p w:rsidRPr="00955BEE" w:rsidR="001C7C1E" w:rsidP="001C7C1E" w:rsidRDefault="001C7C1E" w14:paraId="7C96007A" w14:textId="77777777">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Pr="00955BEE" w:rsidR="001C7C1E" w:rsidP="001C7C1E" w:rsidRDefault="001C7C1E" w14:paraId="219D4634" w14:textId="77777777">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00C90A37" w:rsidP="001C7C1E" w:rsidRDefault="001C7C1E" w14:paraId="5F7398B9" w14:textId="299AF25D">
      <w:pPr>
        <w:autoSpaceDE w:val="0"/>
        <w:autoSpaceDN w:val="0"/>
        <w:adjustRightInd w:val="0"/>
        <w:rPr>
          <w:rStyle w:val="Instructions"/>
        </w:rPr>
      </w:pPr>
      <w:r w:rsidRPr="00955BEE">
        <w:rPr>
          <w:rStyle w:val="Instructions"/>
        </w:rPr>
        <w:t>•</w:t>
      </w:r>
      <w:r w:rsidRPr="00955BEE">
        <w:rPr>
          <w:rStyle w:val="Instructions"/>
        </w:rPr>
        <w:tab/>
      </w:r>
      <w:r w:rsidRPr="00955BEE">
        <w:rPr>
          <w:rStyle w:val="Instructions"/>
        </w:rPr>
        <w:t>XXXXXXX</w:t>
      </w:r>
    </w:p>
    <w:p w:rsidRPr="00D0250A" w:rsidR="001C7C1E" w:rsidP="001C7C1E" w:rsidRDefault="001C7C1E" w14:paraId="7C430696" w14:textId="77777777">
      <w:pPr>
        <w:autoSpaceDE w:val="0"/>
        <w:autoSpaceDN w:val="0"/>
        <w:adjustRightInd w:val="0"/>
        <w:rPr>
          <w:szCs w:val="24"/>
        </w:rPr>
      </w:pPr>
    </w:p>
    <w:p w:rsidRPr="00F65F57" w:rsidR="00F36F0E" w:rsidP="00F65F57" w:rsidRDefault="00AD11AE" w14:paraId="32B39F9A" w14:textId="32263C79">
      <w:pPr>
        <w:autoSpaceDE w:val="0"/>
        <w:autoSpaceDN w:val="0"/>
        <w:adjustRightInd w:val="0"/>
        <w:rPr>
          <w:b/>
          <w:bCs/>
          <w:szCs w:val="24"/>
        </w:rPr>
      </w:pPr>
      <w:r>
        <w:rPr>
          <w:b/>
          <w:bCs/>
          <w:szCs w:val="24"/>
        </w:rPr>
        <w:t>DISCUSSION</w:t>
      </w:r>
    </w:p>
    <w:p w:rsidRPr="00E977A0" w:rsidR="00E977A0" w:rsidP="005210FF" w:rsidRDefault="00E977A0" w14:paraId="012E1701" w14:textId="0A22ED2B">
      <w:pPr>
        <w:rPr>
          <w:rFonts w:eastAsiaTheme="minorEastAsia"/>
          <w:b/>
          <w:bCs/>
          <w:szCs w:val="24"/>
          <w:lang w:val="en-US" w:eastAsia="en-US"/>
        </w:rPr>
      </w:pPr>
      <w:r w:rsidRPr="00E977A0">
        <w:rPr>
          <w:rFonts w:eastAsiaTheme="minorEastAsia"/>
          <w:b/>
          <w:bCs/>
          <w:szCs w:val="24"/>
          <w:lang w:val="en-US" w:eastAsia="en-US"/>
        </w:rPr>
        <w:t>Proposed Policy</w:t>
      </w:r>
    </w:p>
    <w:p w:rsidR="005210FF" w:rsidP="49BFB05B" w:rsidRDefault="00F36F0E" w14:paraId="67681733" w14:textId="4B945437">
      <w:pPr>
        <w:spacing w:after="0" w:line="240" w:lineRule="auto"/>
        <w:jc w:val="both"/>
        <w:rPr>
          <w:rFonts w:ascii="Arial" w:hAnsi="Arial" w:eastAsia="Arial" w:cs="Arial"/>
          <w:b w:val="0"/>
          <w:bCs w:val="0"/>
          <w:i w:val="0"/>
          <w:iCs w:val="0"/>
          <w:caps w:val="0"/>
          <w:smallCaps w:val="0"/>
          <w:noProof w:val="0"/>
          <w:color w:val="000000" w:themeColor="text1" w:themeTint="FF" w:themeShade="FF"/>
          <w:sz w:val="24"/>
          <w:szCs w:val="24"/>
          <w:lang w:val="en-CA"/>
        </w:rPr>
      </w:pPr>
      <w:r w:rsidRPr="49BFB05B" w:rsidR="00F36F0E">
        <w:rPr>
          <w:rFonts w:eastAsia="游明朝" w:eastAsiaTheme="minorEastAsia"/>
        </w:rPr>
        <w:t xml:space="preserve">The </w:t>
      </w:r>
      <w:r w:rsidRPr="49BFB05B" w:rsidR="00D5722E">
        <w:rPr>
          <w:rFonts w:eastAsia="游明朝" w:eastAsiaTheme="minorEastAsia"/>
        </w:rPr>
        <w:t xml:space="preserve">proposed ordinance </w:t>
      </w:r>
      <w:r w:rsidRPr="49BFB05B" w:rsidR="00F36F0E">
        <w:rPr>
          <w:rFonts w:eastAsia="游明朝" w:eastAsiaTheme="minorEastAsia"/>
        </w:rPr>
        <w:t>would</w:t>
      </w:r>
      <w:r w:rsidRPr="49BFB05B" w:rsidR="00F36F0E">
        <w:rPr>
          <w:rFonts w:eastAsia="游明朝" w:eastAsiaTheme="minorEastAsia"/>
          <w:lang w:val="en-US" w:eastAsia="en-US"/>
        </w:rPr>
        <w:t xml:space="preserve"> require </w:t>
      </w:r>
      <w:r w:rsidR="005210FF">
        <w:rPr/>
        <w:t>that</w:t>
      </w:r>
      <w:r w:rsidR="001B6AF2">
        <w:rPr/>
        <w:t xml:space="preserve"> </w:t>
      </w:r>
      <w:r w:rsidR="005210FF">
        <w:rPr/>
        <w:t>project</w:t>
      </w:r>
      <w:r w:rsidR="005E01DD">
        <w:rPr/>
        <w:t>s</w:t>
      </w:r>
      <w:r w:rsidR="005210FF">
        <w:rPr/>
        <w:t xml:space="preserve"> in single-family homes</w:t>
      </w:r>
      <w:r w:rsidR="000C2DF1">
        <w:rPr/>
        <w:t>, duplexes</w:t>
      </w:r>
      <w:r w:rsidR="001B542A">
        <w:rPr/>
        <w:t>,</w:t>
      </w:r>
      <w:r w:rsidR="000C2DF1">
        <w:rPr/>
        <w:t xml:space="preserve"> and townhomes</w:t>
      </w:r>
      <w:r w:rsidR="005210FF">
        <w:rPr/>
        <w:t xml:space="preserve"> </w:t>
      </w:r>
      <w:r w:rsidR="005210FF">
        <w:rPr/>
        <w:t xml:space="preserve">involving replacement or alteration of an existing air conditioning system or installation of a new air conditioning system must either include a heat pump space </w:t>
      </w:r>
      <w:r w:rsidR="005210FF">
        <w:rPr/>
        <w:t xml:space="preserve">conditioner </w:t>
      </w:r>
      <w:r w:rsidR="005210FF">
        <w:rPr/>
        <w:t xml:space="preserve">as the primary heating system or install </w:t>
      </w:r>
      <w:r w:rsidR="008A5F97">
        <w:rPr/>
        <w:t>specific</w:t>
      </w:r>
      <w:r w:rsidR="005210FF">
        <w:rPr/>
        <w:t xml:space="preserve"> energy </w:t>
      </w:r>
      <w:r w:rsidR="005210FF">
        <w:rPr/>
        <w:t>efficiency</w:t>
      </w:r>
      <w:r w:rsidR="005210FF">
        <w:rPr/>
        <w:t xml:space="preserve"> measures.</w:t>
      </w:r>
      <w:r w:rsidR="005210FF">
        <w:rPr/>
        <w:t xml:space="preserve"> </w:t>
      </w:r>
      <w:r w:rsidR="00D8373C">
        <w:rPr/>
        <w:t>Heat pumps are far more efficient than gas furnaces and result in fewer greenhouse gas emissions.</w:t>
      </w:r>
      <w:r w:rsidR="632009C8">
        <w:rPr/>
        <w:t xml:space="preserve"> </w:t>
      </w:r>
      <w:r w:rsidRPr="49BFB05B" w:rsidR="632009C8">
        <w:rPr>
          <w:rFonts w:ascii="Arial" w:hAnsi="Arial" w:eastAsia="Arial" w:cs="Arial"/>
          <w:b w:val="0"/>
          <w:bCs w:val="0"/>
          <w:i w:val="0"/>
          <w:iCs w:val="0"/>
          <w:caps w:val="0"/>
          <w:smallCaps w:val="0"/>
          <w:noProof w:val="0"/>
          <w:color w:val="000000" w:themeColor="text1" w:themeTint="FF" w:themeShade="FF"/>
          <w:sz w:val="24"/>
          <w:szCs w:val="24"/>
          <w:lang w:val="en-US"/>
        </w:rPr>
        <w:t xml:space="preserve">The policy will also prepare homes for </w:t>
      </w:r>
      <w:r w:rsidRPr="49BFB05B" w:rsidR="632009C8">
        <w:rPr>
          <w:rFonts w:ascii="Arial" w:hAnsi="Arial" w:eastAsia="Arial" w:cs="Arial"/>
          <w:b w:val="0"/>
          <w:bCs w:val="0"/>
          <w:i w:val="0"/>
          <w:iCs w:val="0"/>
          <w:caps w:val="0"/>
          <w:smallCaps w:val="0"/>
          <w:noProof w:val="0"/>
          <w:color w:val="000000" w:themeColor="text1" w:themeTint="FF" w:themeShade="FF"/>
          <w:sz w:val="24"/>
          <w:szCs w:val="24"/>
          <w:lang w:val="en-US"/>
        </w:rPr>
        <w:t>compliance</w:t>
      </w:r>
      <w:r w:rsidRPr="49BFB05B" w:rsidR="632009C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49BFB05B" w:rsidR="632009C8">
        <w:rPr>
          <w:rFonts w:ascii="Arial" w:hAnsi="Arial" w:eastAsia="Arial" w:cs="Arial"/>
          <w:b w:val="0"/>
          <w:bCs w:val="0"/>
          <w:i w:val="0"/>
          <w:iCs w:val="0"/>
          <w:caps w:val="0"/>
          <w:smallCaps w:val="0"/>
          <w:noProof w:val="0"/>
          <w:color w:val="000000" w:themeColor="text1" w:themeTint="FF" w:themeShade="FF"/>
          <w:sz w:val="24"/>
          <w:szCs w:val="24"/>
          <w:lang w:val="en-CA"/>
        </w:rPr>
        <w:t>Bay Area Air District’s Rules 9-4 and 9-6, which limit the sale of natural gas-fueled building appliances.</w:t>
      </w:r>
    </w:p>
    <w:p w:rsidR="005210FF" w:rsidP="49BFB05B" w:rsidRDefault="00F36F0E" w14:paraId="6912DB1B" w14:textId="0AA9A9B6">
      <w:pPr>
        <w:spacing w:after="0" w:line="240" w:lineRule="auto"/>
        <w:jc w:val="both"/>
      </w:pPr>
    </w:p>
    <w:p w:rsidR="005210FF" w:rsidP="49BFB05B" w:rsidRDefault="00F36F0E" w14:paraId="345D334E" w14:textId="4E3F5091">
      <w:pPr>
        <w:rPr>
          <w:lang w:eastAsia="en-US"/>
        </w:rPr>
      </w:pPr>
    </w:p>
    <w:p w:rsidRPr="00692654" w:rsidR="007C33D4" w:rsidP="007C33D4" w:rsidRDefault="007C33D4" w14:paraId="7AE3CCF4" w14:textId="77777777">
      <w:pPr>
        <w:autoSpaceDE w:val="0"/>
        <w:autoSpaceDN w:val="0"/>
        <w:adjustRightInd w:val="0"/>
        <w:rPr>
          <w:b/>
          <w:bCs/>
          <w:szCs w:val="24"/>
        </w:rPr>
      </w:pPr>
    </w:p>
    <w:p w:rsidRPr="00D0250A" w:rsidR="00817B3B" w:rsidP="0086648A" w:rsidRDefault="0086648A" w14:paraId="323C4462" w14:textId="098A0C1A">
      <w:pPr>
        <w:autoSpaceDE w:val="0"/>
        <w:autoSpaceDN w:val="0"/>
        <w:adjustRightInd w:val="0"/>
      </w:pPr>
      <w:r>
        <w:t xml:space="preserve">The proposed ordinance </w:t>
      </w:r>
      <w:r w:rsidR="00376C8D">
        <w:t xml:space="preserve">would amend the </w:t>
      </w:r>
      <w:r w:rsidR="00100F88">
        <w:t xml:space="preserve">2025 </w:t>
      </w:r>
      <w:r w:rsidR="00376C8D">
        <w:t>California Energy Code</w:t>
      </w:r>
      <w:r w:rsidR="000D7EF0">
        <w:t>, Title 24, Part 6, as adopted</w:t>
      </w:r>
      <w:r w:rsidR="0052461F">
        <w:t xml:space="preserve">, </w:t>
      </w:r>
      <w:r w:rsidR="000D7EF0">
        <w:t xml:space="preserve">amended </w:t>
      </w:r>
      <w:r w:rsidR="0052461F">
        <w:t xml:space="preserve">and codified under </w:t>
      </w:r>
      <w:r w:rsidRPr="1185154C" w:rsidR="00ED5671">
        <w:rPr>
          <w:i/>
          <w:iCs/>
          <w:color w:val="0070C0"/>
        </w:rPr>
        <w:t>[cite local code sections]</w:t>
      </w:r>
      <w:r w:rsidR="00ED5671">
        <w:t xml:space="preserve"> t</w:t>
      </w:r>
      <w:r w:rsidR="000D7EF0">
        <w:t>o</w:t>
      </w:r>
      <w:r w:rsidR="002D6842">
        <w:t xml:space="preserve"> </w:t>
      </w:r>
      <w:r w:rsidR="00556818">
        <w:t xml:space="preserve">include, as </w:t>
      </w:r>
      <w:r w:rsidR="00556818">
        <w:t xml:space="preserve">mandatory, </w:t>
      </w:r>
      <w:r w:rsidR="00ED5671">
        <w:t>an amended version of the</w:t>
      </w:r>
      <w:r w:rsidR="00556818">
        <w:t xml:space="preserve"> </w:t>
      </w:r>
      <w:r>
        <w:t>voluntary requirement</w:t>
      </w:r>
      <w:r w:rsidR="00556818">
        <w:t>s</w:t>
      </w:r>
      <w:r>
        <w:t xml:space="preserve"> </w:t>
      </w:r>
      <w:r w:rsidR="00556818">
        <w:t>of</w:t>
      </w:r>
      <w:r w:rsidR="00016B2E">
        <w:t xml:space="preserve"> the</w:t>
      </w:r>
      <w:r>
        <w:t xml:space="preserve"> 2025 Title 24, Part 11 California Green Building Standards Code (CALGreen), Section A4.204.1.1 for heat pump space conditioning alterations in single family homes</w:t>
      </w:r>
      <w:r w:rsidR="00016B2E">
        <w:t xml:space="preserve">. </w:t>
      </w:r>
      <w:r w:rsidR="00E8536A">
        <w:t xml:space="preserve">CALGreen includes both mandatory and voluntary </w:t>
      </w:r>
      <w:r w:rsidR="00A50807">
        <w:t>measures</w:t>
      </w:r>
      <w:r w:rsidR="00114067">
        <w:t>. Jur</w:t>
      </w:r>
      <w:r w:rsidR="00ED5671">
        <w:t>i</w:t>
      </w:r>
      <w:r w:rsidR="00114067">
        <w:t xml:space="preserve">sdictions may adopt the voluntary </w:t>
      </w:r>
      <w:r w:rsidR="00A50807">
        <w:t>measures as mandatory requirements.</w:t>
      </w:r>
      <w:r w:rsidR="0052461F">
        <w:t xml:space="preserve"> If the requirements affect the </w:t>
      </w:r>
      <w:r w:rsidR="00A97368">
        <w:t xml:space="preserve">California </w:t>
      </w:r>
      <w:r w:rsidR="0052461F">
        <w:t>Energy Code</w:t>
      </w:r>
      <w:r w:rsidR="00ED5671">
        <w:t xml:space="preserve">, as the proposed </w:t>
      </w:r>
      <w:r w:rsidR="00385E01">
        <w:t>policy does</w:t>
      </w:r>
      <w:r w:rsidR="0052461F">
        <w:t>, they must be found to be cost</w:t>
      </w:r>
      <w:r w:rsidR="009A7DB1">
        <w:t xml:space="preserve"> </w:t>
      </w:r>
      <w:r w:rsidR="0052461F">
        <w:t>effective</w:t>
      </w:r>
      <w:r w:rsidR="00A64C41">
        <w:t xml:space="preserve"> </w:t>
      </w:r>
      <w:r w:rsidRPr="1185154C" w:rsidR="00A64C41">
        <w:rPr>
          <w:rFonts w:eastAsiaTheme="minorEastAsia"/>
          <w:lang w:val="en-US" w:eastAsia="en-US"/>
        </w:rPr>
        <w:t xml:space="preserve">and </w:t>
      </w:r>
      <w:r w:rsidRPr="1185154C" w:rsidR="00F65F57">
        <w:rPr>
          <w:rFonts w:eastAsiaTheme="minorEastAsia"/>
          <w:lang w:val="en-US" w:eastAsia="en-US"/>
        </w:rPr>
        <w:t xml:space="preserve">must require that </w:t>
      </w:r>
      <w:r w:rsidRPr="1185154C" w:rsidR="00A64C41">
        <w:rPr>
          <w:rFonts w:eastAsiaTheme="minorEastAsia"/>
          <w:lang w:val="en-US" w:eastAsia="en-US"/>
        </w:rPr>
        <w:t xml:space="preserve">buildings be designed to use less energy than the standard </w:t>
      </w:r>
      <w:r w:rsidRPr="1185154C" w:rsidR="00A97368">
        <w:rPr>
          <w:rFonts w:eastAsiaTheme="minorEastAsia"/>
          <w:lang w:val="en-US" w:eastAsia="en-US"/>
        </w:rPr>
        <w:t xml:space="preserve">California </w:t>
      </w:r>
      <w:r w:rsidRPr="1185154C" w:rsidR="00A64C41">
        <w:rPr>
          <w:rFonts w:eastAsiaTheme="minorEastAsia"/>
          <w:lang w:val="en-US" w:eastAsia="en-US"/>
        </w:rPr>
        <w:t xml:space="preserve">Energy Code. </w:t>
      </w:r>
      <w:r w:rsidR="0052461F">
        <w:t xml:space="preserve"> </w:t>
      </w:r>
      <w:r w:rsidR="00385E01">
        <w:t xml:space="preserve">The </w:t>
      </w:r>
      <w:r>
        <w:t>attached stud</w:t>
      </w:r>
      <w:r w:rsidR="007B770E">
        <w:t>y</w:t>
      </w:r>
      <w:r>
        <w:t xml:space="preserve"> </w:t>
      </w:r>
      <w:r w:rsidRPr="1185154C" w:rsidR="006B150A">
        <w:rPr>
          <w:rFonts w:eastAsiaTheme="minorEastAsia"/>
          <w:lang w:val="en-US" w:eastAsia="en-US"/>
        </w:rPr>
        <w:t>commissioned by the California Codes and Standard</w:t>
      </w:r>
      <w:r w:rsidR="00CE7143">
        <w:rPr>
          <w:rFonts w:eastAsiaTheme="minorEastAsia"/>
          <w:lang w:val="en-US" w:eastAsia="en-US"/>
        </w:rPr>
        <w:t>s</w:t>
      </w:r>
      <w:r w:rsidRPr="1185154C" w:rsidR="006B150A">
        <w:rPr>
          <w:rFonts w:eastAsiaTheme="minorEastAsia"/>
          <w:lang w:val="en-US" w:eastAsia="en-US"/>
        </w:rPr>
        <w:t xml:space="preserve"> Program (see Attachment B</w:t>
      </w:r>
      <w:r w:rsidRPr="1185154C" w:rsidR="00F65F57">
        <w:rPr>
          <w:rFonts w:eastAsiaTheme="minorEastAsia"/>
          <w:lang w:val="en-US" w:eastAsia="en-US"/>
        </w:rPr>
        <w:t>)</w:t>
      </w:r>
      <w:r w:rsidRPr="1185154C" w:rsidR="006B150A">
        <w:rPr>
          <w:rFonts w:eastAsiaTheme="minorEastAsia"/>
          <w:lang w:val="en-US" w:eastAsia="en-US"/>
        </w:rPr>
        <w:t xml:space="preserve"> ha</w:t>
      </w:r>
      <w:r w:rsidRPr="1185154C" w:rsidR="00646114">
        <w:rPr>
          <w:rFonts w:eastAsiaTheme="minorEastAsia"/>
          <w:lang w:val="en-US" w:eastAsia="en-US"/>
        </w:rPr>
        <w:t>s</w:t>
      </w:r>
      <w:r w:rsidRPr="1185154C" w:rsidR="006B150A">
        <w:rPr>
          <w:rFonts w:eastAsiaTheme="minorEastAsia"/>
          <w:lang w:val="en-US" w:eastAsia="en-US"/>
        </w:rPr>
        <w:t xml:space="preserve"> found that the proposed requirements are cost effective</w:t>
      </w:r>
      <w:r w:rsidRPr="1185154C" w:rsidR="00AD11AE">
        <w:rPr>
          <w:rFonts w:eastAsiaTheme="minorEastAsia"/>
          <w:lang w:val="en-US" w:eastAsia="en-US"/>
        </w:rPr>
        <w:t xml:space="preserve"> and will result in a reduction in </w:t>
      </w:r>
      <w:r w:rsidRPr="1185154C" w:rsidR="00646114">
        <w:rPr>
          <w:rFonts w:eastAsiaTheme="minorEastAsia"/>
          <w:lang w:val="en-US" w:eastAsia="en-US"/>
        </w:rPr>
        <w:t xml:space="preserve">Long-Term System Cost (LSC) </w:t>
      </w:r>
      <w:r w:rsidRPr="1185154C" w:rsidR="00AD11AE">
        <w:rPr>
          <w:rFonts w:eastAsiaTheme="minorEastAsia"/>
          <w:lang w:val="en-US" w:eastAsia="en-US"/>
        </w:rPr>
        <w:t>energy</w:t>
      </w:r>
      <w:r w:rsidRPr="1185154C" w:rsidR="328728CA">
        <w:rPr>
          <w:rFonts w:eastAsiaTheme="minorEastAsia"/>
          <w:lang w:val="en-US" w:eastAsia="en-US"/>
        </w:rPr>
        <w:t xml:space="preserve"> relative to the existing building</w:t>
      </w:r>
      <w:r>
        <w:t>.</w:t>
      </w:r>
      <w:ins w:author="Vega, Mayra" w:date="2025-07-30T14:45:00Z" w16du:dateUtc="2025-07-30T21:45:00Z" w:id="8">
        <w:r w:rsidR="00BB339A">
          <w:t xml:space="preserve"> </w:t>
        </w:r>
      </w:ins>
    </w:p>
    <w:p w:rsidRPr="00D0250A" w:rsidR="0086648A" w:rsidP="001C7C1E" w:rsidRDefault="0086648A" w14:paraId="6DB30D8B" w14:textId="3A270578">
      <w:pPr>
        <w:autoSpaceDE w:val="0"/>
        <w:autoSpaceDN w:val="0"/>
        <w:adjustRightInd w:val="0"/>
        <w:rPr>
          <w:b/>
          <w:bCs/>
          <w:szCs w:val="24"/>
        </w:rPr>
      </w:pPr>
    </w:p>
    <w:p w:rsidR="008E6EB5" w:rsidP="00C533FE" w:rsidRDefault="0086648A" w14:paraId="0D600C23" w14:textId="3899E502">
      <w:pPr>
        <w:autoSpaceDE w:val="0"/>
        <w:autoSpaceDN w:val="0"/>
        <w:adjustRightInd w:val="0"/>
        <w:rPr>
          <w:szCs w:val="24"/>
        </w:rPr>
      </w:pPr>
      <w:r w:rsidRPr="00D0250A">
        <w:rPr>
          <w:szCs w:val="24"/>
        </w:rPr>
        <w:t xml:space="preserve">Staff </w:t>
      </w:r>
      <w:r w:rsidR="00A70F54">
        <w:rPr>
          <w:szCs w:val="24"/>
        </w:rPr>
        <w:t xml:space="preserve">has </w:t>
      </w:r>
      <w:r w:rsidRPr="00D0250A">
        <w:rPr>
          <w:szCs w:val="24"/>
        </w:rPr>
        <w:t>propose</w:t>
      </w:r>
      <w:r w:rsidR="00A70F54">
        <w:rPr>
          <w:szCs w:val="24"/>
        </w:rPr>
        <w:t>d</w:t>
      </w:r>
      <w:r w:rsidRPr="00D0250A">
        <w:rPr>
          <w:szCs w:val="24"/>
        </w:rPr>
        <w:t xml:space="preserve"> </w:t>
      </w:r>
      <w:r w:rsidRPr="00D0250A" w:rsidR="00C533FE">
        <w:rPr>
          <w:szCs w:val="24"/>
        </w:rPr>
        <w:t>a</w:t>
      </w:r>
      <w:r w:rsidR="00385E01">
        <w:rPr>
          <w:szCs w:val="24"/>
        </w:rPr>
        <w:t xml:space="preserve"> </w:t>
      </w:r>
      <w:r w:rsidR="00E169E8">
        <w:rPr>
          <w:szCs w:val="24"/>
        </w:rPr>
        <w:t xml:space="preserve">modified </w:t>
      </w:r>
      <w:r w:rsidR="00385E01">
        <w:rPr>
          <w:szCs w:val="24"/>
        </w:rPr>
        <w:t>version of the CALGreen</w:t>
      </w:r>
      <w:r w:rsidRPr="00D0250A" w:rsidR="00C533FE">
        <w:rPr>
          <w:szCs w:val="24"/>
        </w:rPr>
        <w:t xml:space="preserve"> policy that would encourage </w:t>
      </w:r>
      <w:r w:rsidR="00385E01">
        <w:rPr>
          <w:szCs w:val="24"/>
        </w:rPr>
        <w:t xml:space="preserve">the installation of a </w:t>
      </w:r>
      <w:r w:rsidRPr="00D0250A" w:rsidR="00C533FE">
        <w:rPr>
          <w:szCs w:val="24"/>
        </w:rPr>
        <w:t xml:space="preserve">heat pump </w:t>
      </w:r>
      <w:r w:rsidR="00385E01">
        <w:rPr>
          <w:szCs w:val="24"/>
        </w:rPr>
        <w:t xml:space="preserve">space conditioning system </w:t>
      </w:r>
      <w:r w:rsidR="008E6EB5">
        <w:rPr>
          <w:szCs w:val="24"/>
        </w:rPr>
        <w:t xml:space="preserve">at the time an air conditioner was replaced or added to an </w:t>
      </w:r>
      <w:r w:rsidR="00B70558">
        <w:rPr>
          <w:szCs w:val="24"/>
        </w:rPr>
        <w:t>existing</w:t>
      </w:r>
      <w:r w:rsidR="008E6EB5">
        <w:rPr>
          <w:szCs w:val="24"/>
        </w:rPr>
        <w:t xml:space="preserve"> home.</w:t>
      </w:r>
      <w:r w:rsidR="008F517F">
        <w:rPr>
          <w:szCs w:val="24"/>
        </w:rPr>
        <w:t xml:space="preserve"> </w:t>
      </w:r>
      <w:r w:rsidR="009672EA">
        <w:rPr>
          <w:szCs w:val="24"/>
        </w:rPr>
        <w:t>The proposed policy is based on the CALGreen code but has been modified to</w:t>
      </w:r>
      <w:r w:rsidR="00B06993">
        <w:rPr>
          <w:szCs w:val="24"/>
        </w:rPr>
        <w:t xml:space="preserve"> facilitate</w:t>
      </w:r>
      <w:r w:rsidR="009672EA">
        <w:rPr>
          <w:szCs w:val="24"/>
        </w:rPr>
        <w:t xml:space="preserve"> implementation</w:t>
      </w:r>
      <w:r w:rsidR="00A70F54">
        <w:rPr>
          <w:szCs w:val="24"/>
        </w:rPr>
        <w:t xml:space="preserve"> and has been vetted by </w:t>
      </w:r>
      <w:r w:rsidR="00281C69">
        <w:rPr>
          <w:szCs w:val="24"/>
        </w:rPr>
        <w:t>California Energy Commission staff</w:t>
      </w:r>
      <w:r w:rsidR="009672EA">
        <w:rPr>
          <w:szCs w:val="24"/>
        </w:rPr>
        <w:t>. As proposed, a</w:t>
      </w:r>
      <w:r w:rsidR="00501BD9">
        <w:rPr>
          <w:szCs w:val="24"/>
        </w:rPr>
        <w:t xml:space="preserve"> project </w:t>
      </w:r>
      <w:r w:rsidR="00546101">
        <w:rPr>
          <w:szCs w:val="24"/>
        </w:rPr>
        <w:t>may</w:t>
      </w:r>
      <w:r w:rsidR="00E65ABF">
        <w:rPr>
          <w:szCs w:val="24"/>
        </w:rPr>
        <w:t xml:space="preserve"> comply with the ordinance by</w:t>
      </w:r>
      <w:r w:rsidR="005565EB">
        <w:rPr>
          <w:szCs w:val="24"/>
        </w:rPr>
        <w:t xml:space="preserve"> either</w:t>
      </w:r>
      <w:r w:rsidR="00E65ABF">
        <w:rPr>
          <w:szCs w:val="24"/>
        </w:rPr>
        <w:t xml:space="preserve"> installing a heat pump space conditioner</w:t>
      </w:r>
      <w:r w:rsidR="00B472B7">
        <w:rPr>
          <w:szCs w:val="24"/>
        </w:rPr>
        <w:t xml:space="preserve"> </w:t>
      </w:r>
      <w:r w:rsidR="00546101">
        <w:rPr>
          <w:szCs w:val="24"/>
        </w:rPr>
        <w:t xml:space="preserve">and </w:t>
      </w:r>
      <w:r w:rsidR="00B472B7">
        <w:rPr>
          <w:szCs w:val="24"/>
        </w:rPr>
        <w:t xml:space="preserve">no other </w:t>
      </w:r>
      <w:r w:rsidR="00E91F70">
        <w:rPr>
          <w:szCs w:val="24"/>
        </w:rPr>
        <w:t>measures</w:t>
      </w:r>
      <w:r w:rsidR="00B472B7">
        <w:rPr>
          <w:szCs w:val="24"/>
        </w:rPr>
        <w:t xml:space="preserve"> </w:t>
      </w:r>
      <w:r w:rsidR="00546101">
        <w:rPr>
          <w:szCs w:val="24"/>
        </w:rPr>
        <w:t xml:space="preserve">other </w:t>
      </w:r>
      <w:r w:rsidR="00B472B7">
        <w:rPr>
          <w:szCs w:val="24"/>
        </w:rPr>
        <w:t xml:space="preserve">than </w:t>
      </w:r>
      <w:r w:rsidR="00B06993">
        <w:rPr>
          <w:szCs w:val="24"/>
        </w:rPr>
        <w:t xml:space="preserve">those that </w:t>
      </w:r>
      <w:r w:rsidR="00B472B7">
        <w:rPr>
          <w:szCs w:val="24"/>
        </w:rPr>
        <w:t xml:space="preserve">are </w:t>
      </w:r>
      <w:r w:rsidR="009672EA">
        <w:rPr>
          <w:szCs w:val="24"/>
        </w:rPr>
        <w:t xml:space="preserve">required </w:t>
      </w:r>
      <w:r w:rsidR="00FA6DC5">
        <w:rPr>
          <w:szCs w:val="24"/>
        </w:rPr>
        <w:t>under</w:t>
      </w:r>
      <w:r w:rsidR="005E153C">
        <w:rPr>
          <w:szCs w:val="24"/>
        </w:rPr>
        <w:t xml:space="preserve"> the </w:t>
      </w:r>
      <w:r w:rsidR="002D3713">
        <w:rPr>
          <w:szCs w:val="24"/>
        </w:rPr>
        <w:t xml:space="preserve">California </w:t>
      </w:r>
      <w:r w:rsidR="005E153C">
        <w:rPr>
          <w:szCs w:val="24"/>
        </w:rPr>
        <w:t>Energy Code, or maintain a gas furnace as the primary heating source</w:t>
      </w:r>
      <w:r w:rsidR="00FC25DA">
        <w:rPr>
          <w:szCs w:val="24"/>
        </w:rPr>
        <w:t xml:space="preserve"> </w:t>
      </w:r>
      <w:r w:rsidR="00FA6DC5">
        <w:rPr>
          <w:szCs w:val="24"/>
        </w:rPr>
        <w:t>and install</w:t>
      </w:r>
      <w:r w:rsidR="00FC25DA">
        <w:rPr>
          <w:szCs w:val="24"/>
        </w:rPr>
        <w:t xml:space="preserve"> additional energy efficiency measures above</w:t>
      </w:r>
      <w:r w:rsidR="002A7EDB">
        <w:rPr>
          <w:szCs w:val="24"/>
        </w:rPr>
        <w:t xml:space="preserve"> what is required under the </w:t>
      </w:r>
      <w:r w:rsidR="005565EB">
        <w:rPr>
          <w:szCs w:val="24"/>
        </w:rPr>
        <w:t>California</w:t>
      </w:r>
      <w:r w:rsidR="002A7EDB">
        <w:rPr>
          <w:szCs w:val="24"/>
        </w:rPr>
        <w:t xml:space="preserve"> Energy Code.</w:t>
      </w:r>
    </w:p>
    <w:p w:rsidR="002A7EDB" w:rsidP="00C533FE" w:rsidRDefault="002A7EDB" w14:paraId="0810873E" w14:textId="77777777">
      <w:pPr>
        <w:autoSpaceDE w:val="0"/>
        <w:autoSpaceDN w:val="0"/>
        <w:adjustRightInd w:val="0"/>
        <w:rPr>
          <w:szCs w:val="24"/>
        </w:rPr>
      </w:pPr>
    </w:p>
    <w:p w:rsidR="008E6EB5" w:rsidP="0F18E62D" w:rsidRDefault="00FA6DC5" w14:paraId="789C5607" w14:textId="3B64C7D3">
      <w:pPr>
        <w:autoSpaceDE w:val="0"/>
        <w:autoSpaceDN w:val="0"/>
        <w:adjustRightInd w:val="0"/>
      </w:pPr>
      <w:r>
        <w:t xml:space="preserve">There are several </w:t>
      </w:r>
      <w:r w:rsidR="00444AF6">
        <w:t xml:space="preserve">different ways a project could comply. </w:t>
      </w:r>
      <w:r w:rsidR="007A76D4">
        <w:t>T</w:t>
      </w:r>
      <w:r w:rsidR="00444AF6">
        <w:t xml:space="preserve">he </w:t>
      </w:r>
      <w:r w:rsidR="00692654">
        <w:t>simplest</w:t>
      </w:r>
      <w:r w:rsidR="00444AF6">
        <w:t xml:space="preserve"> </w:t>
      </w:r>
      <w:r w:rsidR="002F275C">
        <w:t>way would be to install a</w:t>
      </w:r>
      <w:r w:rsidR="00F237D1">
        <w:t xml:space="preserve"> heat pump </w:t>
      </w:r>
      <w:r w:rsidR="00161B1B">
        <w:t>(</w:t>
      </w:r>
      <w:r w:rsidR="002F275C">
        <w:t xml:space="preserve">an air conditioner that is </w:t>
      </w:r>
      <w:r w:rsidR="008E19D1">
        <w:t xml:space="preserve">also </w:t>
      </w:r>
      <w:r w:rsidR="002F275C">
        <w:t>configured to</w:t>
      </w:r>
      <w:r w:rsidR="00661156">
        <w:t xml:space="preserve"> function as a space heater</w:t>
      </w:r>
      <w:r w:rsidR="00161B1B">
        <w:t>)</w:t>
      </w:r>
      <w:r w:rsidR="00661156">
        <w:t xml:space="preserve">. </w:t>
      </w:r>
      <w:r w:rsidR="00D63277">
        <w:t xml:space="preserve">This could be done either by </w:t>
      </w:r>
      <w:r w:rsidR="001B2988">
        <w:t xml:space="preserve">replacing the furnace with </w:t>
      </w:r>
      <w:r w:rsidR="00F7227B">
        <w:t>heat pump system</w:t>
      </w:r>
      <w:r w:rsidR="001B2988">
        <w:t xml:space="preserve"> or leaving the furnace in plac</w:t>
      </w:r>
      <w:r w:rsidR="008E19D1">
        <w:t xml:space="preserve">e </w:t>
      </w:r>
      <w:r w:rsidR="001B2988">
        <w:t>to serve as the air handler</w:t>
      </w:r>
      <w:r w:rsidR="00F7227B">
        <w:t xml:space="preserve"> for the heat pump</w:t>
      </w:r>
      <w:r w:rsidR="002D3713">
        <w:t>,</w:t>
      </w:r>
      <w:r w:rsidR="001B2988">
        <w:t xml:space="preserve"> and a</w:t>
      </w:r>
      <w:r w:rsidR="00F7227B">
        <w:t>s</w:t>
      </w:r>
      <w:r w:rsidR="001B2988">
        <w:t xml:space="preserve"> </w:t>
      </w:r>
      <w:r w:rsidR="00F7227B">
        <w:t xml:space="preserve">a </w:t>
      </w:r>
      <w:r w:rsidR="001B2988">
        <w:t xml:space="preserve">back-up </w:t>
      </w:r>
      <w:r w:rsidR="00270A1A">
        <w:t xml:space="preserve">heating system. </w:t>
      </w:r>
      <w:r w:rsidR="005565EB">
        <w:t>California</w:t>
      </w:r>
      <w:r w:rsidR="006A3DA1">
        <w:t xml:space="preserve"> Energy </w:t>
      </w:r>
      <w:r w:rsidR="00A67529">
        <w:t>C</w:t>
      </w:r>
      <w:r w:rsidR="006A3DA1">
        <w:t>ode require</w:t>
      </w:r>
      <w:r w:rsidR="00A67529">
        <w:t>ments would apply; these vary</w:t>
      </w:r>
      <w:r w:rsidR="00830EDD">
        <w:t xml:space="preserve"> depending upon whether the duct system is replaced at the same time.</w:t>
      </w:r>
    </w:p>
    <w:p w:rsidR="00830EDD" w:rsidP="00C533FE" w:rsidRDefault="00830EDD" w14:paraId="103219D2" w14:textId="77777777">
      <w:pPr>
        <w:autoSpaceDE w:val="0"/>
        <w:autoSpaceDN w:val="0"/>
        <w:adjustRightInd w:val="0"/>
        <w:rPr>
          <w:szCs w:val="24"/>
        </w:rPr>
      </w:pPr>
    </w:p>
    <w:p w:rsidR="00830EDD" w:rsidP="00C533FE" w:rsidRDefault="00830EDD" w14:paraId="66CC498F" w14:textId="0276E305">
      <w:pPr>
        <w:autoSpaceDE w:val="0"/>
        <w:autoSpaceDN w:val="0"/>
        <w:adjustRightInd w:val="0"/>
      </w:pPr>
      <w:r>
        <w:t xml:space="preserve">Alternatively, </w:t>
      </w:r>
      <w:r w:rsidR="005216C8">
        <w:t xml:space="preserve">a project could comply by installing an air conditioner but relying on a gas furnace for space heating. </w:t>
      </w:r>
      <w:r w:rsidR="00B35174">
        <w:t xml:space="preserve">Again, certain </w:t>
      </w:r>
      <w:r w:rsidR="00D73C26">
        <w:t>California Energy</w:t>
      </w:r>
      <w:r w:rsidR="00B35174">
        <w:t xml:space="preserve"> Code </w:t>
      </w:r>
      <w:r w:rsidR="00FF7ED4">
        <w:t>requirements</w:t>
      </w:r>
      <w:r w:rsidR="00B35174">
        <w:t xml:space="preserve"> would apply when replacing an air conditioner. In addition, th</w:t>
      </w:r>
      <w:r w:rsidR="00C175FD">
        <w:t>is alternative</w:t>
      </w:r>
      <w:r w:rsidR="00B35174">
        <w:t xml:space="preserve"> would require </w:t>
      </w:r>
      <w:r w:rsidR="00D73C26">
        <w:t>other</w:t>
      </w:r>
      <w:r w:rsidR="00BC70D3">
        <w:t xml:space="preserve"> energy efficiency measures.</w:t>
      </w:r>
    </w:p>
    <w:p w:rsidR="00BC70D3" w:rsidP="00C533FE" w:rsidRDefault="00BC70D3" w14:paraId="18F4043C" w14:textId="77777777">
      <w:pPr>
        <w:autoSpaceDE w:val="0"/>
        <w:autoSpaceDN w:val="0"/>
        <w:adjustRightInd w:val="0"/>
        <w:rPr>
          <w:szCs w:val="24"/>
        </w:rPr>
      </w:pPr>
    </w:p>
    <w:p w:rsidR="00BC70D3" w:rsidP="00C533FE" w:rsidRDefault="00E23971" w14:paraId="6775E152" w14:textId="3750300F">
      <w:pPr>
        <w:autoSpaceDE w:val="0"/>
        <w:autoSpaceDN w:val="0"/>
        <w:adjustRightInd w:val="0"/>
        <w:rPr>
          <w:szCs w:val="24"/>
        </w:rPr>
      </w:pPr>
      <w:r w:rsidRPr="00BC5CCA">
        <w:rPr>
          <w:szCs w:val="24"/>
        </w:rPr>
        <w:t>Table</w:t>
      </w:r>
      <w:r w:rsidRPr="00BC5CCA" w:rsidR="00BC70D3">
        <w:rPr>
          <w:szCs w:val="24"/>
        </w:rPr>
        <w:t xml:space="preserve"> 1 presents </w:t>
      </w:r>
      <w:r w:rsidRPr="00396988" w:rsidR="005C07D7">
        <w:rPr>
          <w:szCs w:val="24"/>
        </w:rPr>
        <w:t>compliance requirements for heat pump</w:t>
      </w:r>
      <w:r w:rsidR="00BC5CCA">
        <w:rPr>
          <w:szCs w:val="24"/>
        </w:rPr>
        <w:t xml:space="preserve"> systems</w:t>
      </w:r>
      <w:r w:rsidRPr="00396988" w:rsidR="005C07D7">
        <w:rPr>
          <w:szCs w:val="24"/>
        </w:rPr>
        <w:t xml:space="preserve"> under two scenarios, one </w:t>
      </w:r>
      <w:r w:rsidRPr="00396988" w:rsidR="00D6128B">
        <w:rPr>
          <w:szCs w:val="24"/>
        </w:rPr>
        <w:t xml:space="preserve">using the existing ducts, the other with new ducts. Table 2 presents </w:t>
      </w:r>
      <w:r w:rsidRPr="00396988" w:rsidR="006B756E">
        <w:rPr>
          <w:szCs w:val="24"/>
        </w:rPr>
        <w:t xml:space="preserve">compliance requirements </w:t>
      </w:r>
      <w:r w:rsidRPr="00396988" w:rsidR="00925560">
        <w:rPr>
          <w:szCs w:val="24"/>
        </w:rPr>
        <w:t>for systems that still use furnaces as the primary heating source</w:t>
      </w:r>
      <w:r w:rsidR="00396988">
        <w:rPr>
          <w:szCs w:val="24"/>
        </w:rPr>
        <w:t>, under the same duct scenarios.</w:t>
      </w:r>
    </w:p>
    <w:p w:rsidR="00C3576D" w:rsidRDefault="00C3576D" w14:paraId="48DF5D50" w14:textId="3070D6F2">
      <w:pPr>
        <w:spacing w:after="160" w:line="259" w:lineRule="auto"/>
        <w:rPr>
          <w:szCs w:val="24"/>
        </w:rPr>
      </w:pPr>
      <w:r>
        <w:rPr>
          <w:szCs w:val="24"/>
        </w:rPr>
        <w:br w:type="page"/>
      </w:r>
    </w:p>
    <w:p w:rsidR="00FC39EF" w:rsidP="00C533FE" w:rsidRDefault="00FC39EF" w14:paraId="73F2BD67" w14:textId="77777777">
      <w:pPr>
        <w:autoSpaceDE w:val="0"/>
        <w:autoSpaceDN w:val="0"/>
        <w:adjustRightInd w:val="0"/>
        <w:rPr>
          <w:szCs w:val="24"/>
        </w:rPr>
      </w:pPr>
    </w:p>
    <w:p w:rsidR="00E23971" w:rsidP="00FC39EF" w:rsidRDefault="00FC39EF" w14:paraId="4D737F66" w14:textId="7C8C7608">
      <w:pPr>
        <w:autoSpaceDE w:val="0"/>
        <w:autoSpaceDN w:val="0"/>
        <w:adjustRightInd w:val="0"/>
        <w:jc w:val="center"/>
      </w:pPr>
      <w:r w:rsidRPr="0F18E62D">
        <w:rPr>
          <w:b/>
          <w:bCs/>
          <w:lang w:val="en-US" w:eastAsia="en-US"/>
        </w:rPr>
        <w:t>Table 1. Summary of Requirements</w:t>
      </w:r>
      <w:r w:rsidR="006910A7">
        <w:rPr>
          <w:b/>
          <w:bCs/>
          <w:lang w:val="en-US" w:eastAsia="en-US"/>
        </w:rPr>
        <w:t xml:space="preserve"> </w:t>
      </w:r>
      <w:r w:rsidR="004C16B8">
        <w:rPr>
          <w:b/>
          <w:bCs/>
          <w:lang w:val="en-US" w:eastAsia="en-US"/>
        </w:rPr>
        <w:t>if Using a Heat Pump</w:t>
      </w:r>
    </w:p>
    <w:tbl>
      <w:tblPr>
        <w:tblStyle w:val="TableGrid"/>
        <w:tblW w:w="0" w:type="auto"/>
        <w:tblLook w:val="04A0" w:firstRow="1" w:lastRow="0" w:firstColumn="1" w:lastColumn="0" w:noHBand="0" w:noVBand="1"/>
      </w:tblPr>
      <w:tblGrid>
        <w:gridCol w:w="1070"/>
        <w:gridCol w:w="4888"/>
        <w:gridCol w:w="3330"/>
      </w:tblGrid>
      <w:tr w:rsidR="004C16B8" w:rsidTr="0AD12784" w14:paraId="69289EC3" w14:textId="77777777">
        <w:trPr>
          <w:cantSplit/>
        </w:trPr>
        <w:tc>
          <w:tcPr>
            <w:tcW w:w="1070" w:type="dxa"/>
            <w:vAlign w:val="center"/>
          </w:tcPr>
          <w:p w:rsidRPr="00F72402" w:rsidR="004C16B8" w:rsidP="00A94B3F" w:rsidRDefault="004C16B8" w14:paraId="320AB0B9" w14:textId="5600675D">
            <w:pPr>
              <w:autoSpaceDE w:val="0"/>
              <w:autoSpaceDN w:val="0"/>
              <w:adjustRightInd w:val="0"/>
              <w:jc w:val="center"/>
              <w:rPr>
                <w:b/>
                <w:bCs/>
                <w:sz w:val="20"/>
                <w:szCs w:val="20"/>
              </w:rPr>
            </w:pPr>
            <w:r>
              <w:rPr>
                <w:b/>
                <w:bCs/>
                <w:sz w:val="20"/>
                <w:szCs w:val="20"/>
              </w:rPr>
              <w:t>Ducts</w:t>
            </w:r>
          </w:p>
        </w:tc>
        <w:tc>
          <w:tcPr>
            <w:tcW w:w="4888" w:type="dxa"/>
            <w:vAlign w:val="center"/>
          </w:tcPr>
          <w:p w:rsidRPr="00F72402" w:rsidR="004C16B8" w:rsidP="00A94B3F" w:rsidRDefault="004C16B8" w14:paraId="5F2A7F4C" w14:textId="14950596">
            <w:pPr>
              <w:autoSpaceDE w:val="0"/>
              <w:autoSpaceDN w:val="0"/>
              <w:adjustRightInd w:val="0"/>
              <w:jc w:val="center"/>
              <w:rPr>
                <w:b/>
                <w:bCs/>
                <w:sz w:val="20"/>
                <w:szCs w:val="20"/>
              </w:rPr>
            </w:pPr>
            <w:r w:rsidRPr="00F72402">
              <w:rPr>
                <w:b/>
                <w:bCs/>
                <w:sz w:val="20"/>
                <w:szCs w:val="20"/>
              </w:rPr>
              <w:t>State Code Requirements</w:t>
            </w:r>
          </w:p>
        </w:tc>
        <w:tc>
          <w:tcPr>
            <w:tcW w:w="3330" w:type="dxa"/>
            <w:vAlign w:val="center"/>
          </w:tcPr>
          <w:p w:rsidRPr="00F72402" w:rsidR="004C16B8" w:rsidP="00A94B3F" w:rsidRDefault="004C16B8" w14:paraId="7C627B7F" w14:textId="2019831D">
            <w:pPr>
              <w:autoSpaceDE w:val="0"/>
              <w:autoSpaceDN w:val="0"/>
              <w:adjustRightInd w:val="0"/>
              <w:jc w:val="center"/>
              <w:rPr>
                <w:b/>
                <w:bCs/>
                <w:sz w:val="20"/>
                <w:szCs w:val="20"/>
              </w:rPr>
            </w:pPr>
            <w:r w:rsidRPr="00F72402">
              <w:rPr>
                <w:b/>
                <w:bCs/>
                <w:sz w:val="20"/>
                <w:szCs w:val="20"/>
              </w:rPr>
              <w:t>Additional Local Code Requirements</w:t>
            </w:r>
          </w:p>
        </w:tc>
      </w:tr>
      <w:tr w:rsidR="004C16B8" w:rsidTr="0AD12784" w14:paraId="1FEE5CE6" w14:textId="77777777">
        <w:trPr>
          <w:cantSplit/>
          <w:trHeight w:val="730"/>
        </w:trPr>
        <w:tc>
          <w:tcPr>
            <w:tcW w:w="1070" w:type="dxa"/>
            <w:vAlign w:val="center"/>
          </w:tcPr>
          <w:p w:rsidRPr="00271E25" w:rsidR="004C16B8" w:rsidP="00C17040" w:rsidRDefault="004C16B8" w14:paraId="565F80C5" w14:textId="1172E1E4">
            <w:pPr>
              <w:autoSpaceDE w:val="0"/>
              <w:autoSpaceDN w:val="0"/>
              <w:adjustRightInd w:val="0"/>
              <w:jc w:val="center"/>
              <w:rPr>
                <w:sz w:val="20"/>
                <w:szCs w:val="20"/>
              </w:rPr>
            </w:pPr>
            <w:r w:rsidRPr="00271E25">
              <w:rPr>
                <w:sz w:val="20"/>
                <w:szCs w:val="20"/>
              </w:rPr>
              <w:t>Existing</w:t>
            </w:r>
          </w:p>
        </w:tc>
        <w:tc>
          <w:tcPr>
            <w:tcW w:w="4888" w:type="dxa"/>
            <w:vAlign w:val="center"/>
          </w:tcPr>
          <w:p w:rsidRPr="00F86B32" w:rsidR="004C16B8" w:rsidP="00C3576D" w:rsidRDefault="004C16B8" w14:paraId="262415DF" w14:textId="77777777">
            <w:pPr>
              <w:pStyle w:val="ListParagraph"/>
              <w:numPr>
                <w:ilvl w:val="0"/>
                <w:numId w:val="13"/>
              </w:numPr>
              <w:autoSpaceDE w:val="0"/>
              <w:autoSpaceDN w:val="0"/>
              <w:adjustRightInd w:val="0"/>
              <w:rPr>
                <w:sz w:val="20"/>
                <w:szCs w:val="20"/>
              </w:rPr>
            </w:pPr>
            <w:r w:rsidRPr="00F86B32">
              <w:rPr>
                <w:sz w:val="20"/>
                <w:szCs w:val="20"/>
              </w:rPr>
              <w:t>Duct sealing (10% leakage)</w:t>
            </w:r>
          </w:p>
          <w:p w:rsidRPr="00F86B32" w:rsidR="004C16B8" w:rsidP="00C3576D" w:rsidRDefault="004C16B8" w14:paraId="751523E6" w14:textId="2459B713">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(300 CFM/ton)</w:t>
            </w:r>
          </w:p>
          <w:p w:rsidRPr="00F86B32" w:rsidR="004C16B8" w:rsidP="00C3576D" w:rsidRDefault="004C16B8" w14:paraId="28DBEEEB" w14:textId="16CB9CEE">
            <w:pPr>
              <w:pStyle w:val="ListParagraph"/>
              <w:numPr>
                <w:ilvl w:val="0"/>
                <w:numId w:val="13"/>
              </w:numPr>
              <w:autoSpaceDE w:val="0"/>
              <w:autoSpaceDN w:val="0"/>
              <w:adjustRightInd w:val="0"/>
              <w:rPr>
                <w:sz w:val="20"/>
                <w:szCs w:val="20"/>
              </w:rPr>
            </w:pPr>
            <w:r w:rsidRPr="00F86B32">
              <w:rPr>
                <w:sz w:val="20"/>
                <w:szCs w:val="20"/>
              </w:rPr>
              <w:t>Refrigerant charge verification</w:t>
            </w:r>
          </w:p>
        </w:tc>
        <w:tc>
          <w:tcPr>
            <w:tcW w:w="3330" w:type="dxa"/>
            <w:vAlign w:val="center"/>
          </w:tcPr>
          <w:p w:rsidRPr="001977CA" w:rsidR="004C16B8" w:rsidP="00C3576D" w:rsidRDefault="004C16B8" w14:paraId="18696FAF" w14:textId="43577B7C">
            <w:pPr>
              <w:pStyle w:val="ListParagraph"/>
              <w:numPr>
                <w:ilvl w:val="0"/>
                <w:numId w:val="14"/>
              </w:numPr>
              <w:autoSpaceDE w:val="0"/>
              <w:autoSpaceDN w:val="0"/>
              <w:adjustRightInd w:val="0"/>
              <w:rPr>
                <w:sz w:val="20"/>
                <w:szCs w:val="20"/>
              </w:rPr>
            </w:pPr>
            <w:r w:rsidRPr="002767E1">
              <w:rPr>
                <w:sz w:val="20"/>
                <w:szCs w:val="20"/>
              </w:rPr>
              <w:t>None</w:t>
            </w:r>
          </w:p>
        </w:tc>
      </w:tr>
      <w:tr w:rsidR="004C16B8" w:rsidTr="0AD12784" w14:paraId="25DD90D3" w14:textId="77777777">
        <w:trPr>
          <w:cantSplit/>
          <w:trHeight w:val="497"/>
        </w:trPr>
        <w:tc>
          <w:tcPr>
            <w:tcW w:w="1070" w:type="dxa"/>
            <w:vAlign w:val="center"/>
          </w:tcPr>
          <w:p w:rsidRPr="00865983" w:rsidR="004C16B8" w:rsidP="00C17040" w:rsidRDefault="004C16B8" w14:paraId="0EFCD9E0" w14:textId="3B3595DB">
            <w:pPr>
              <w:autoSpaceDE w:val="0"/>
              <w:autoSpaceDN w:val="0"/>
              <w:adjustRightInd w:val="0"/>
              <w:jc w:val="center"/>
              <w:rPr>
                <w:sz w:val="20"/>
                <w:szCs w:val="20"/>
              </w:rPr>
            </w:pPr>
            <w:r>
              <w:rPr>
                <w:sz w:val="20"/>
                <w:szCs w:val="20"/>
              </w:rPr>
              <w:t>N</w:t>
            </w:r>
            <w:r>
              <w:t>ew</w:t>
            </w:r>
          </w:p>
        </w:tc>
        <w:tc>
          <w:tcPr>
            <w:tcW w:w="4888" w:type="dxa"/>
            <w:vAlign w:val="center"/>
          </w:tcPr>
          <w:p w:rsidRPr="00F86B32" w:rsidR="004C16B8" w:rsidP="0F18E62D" w:rsidRDefault="004C16B8" w14:paraId="2CCE706C" w14:textId="3AAC0214">
            <w:pPr>
              <w:numPr>
                <w:ilvl w:val="0"/>
                <w:numId w:val="13"/>
              </w:numPr>
              <w:autoSpaceDE w:val="0"/>
              <w:autoSpaceDN w:val="0"/>
              <w:adjustRightInd w:val="0"/>
              <w:rPr>
                <w:szCs w:val="24"/>
              </w:rPr>
            </w:pPr>
            <w:r w:rsidRPr="0F18E62D">
              <w:rPr>
                <w:sz w:val="20"/>
                <w:szCs w:val="20"/>
              </w:rPr>
              <w:t>Duct sealing (5% leakage)</w:t>
            </w:r>
          </w:p>
          <w:p w:rsidRPr="00F86B32" w:rsidR="004C16B8" w:rsidP="00E609B6" w:rsidRDefault="004C16B8" w14:paraId="06BBA1ED" w14:textId="128732B3">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(350 CFM/ton)</w:t>
            </w:r>
          </w:p>
          <w:p w:rsidR="004C16B8" w:rsidP="00E609B6" w:rsidRDefault="004C16B8" w14:paraId="01196071" w14:textId="42335ACC">
            <w:pPr>
              <w:pStyle w:val="ListParagraph"/>
              <w:numPr>
                <w:ilvl w:val="0"/>
                <w:numId w:val="13"/>
              </w:numPr>
              <w:autoSpaceDE w:val="0"/>
              <w:autoSpaceDN w:val="0"/>
              <w:adjustRightInd w:val="0"/>
              <w:rPr>
                <w:sz w:val="20"/>
                <w:szCs w:val="20"/>
              </w:rPr>
            </w:pPr>
            <w:r w:rsidRPr="0F18E62D">
              <w:rPr>
                <w:sz w:val="20"/>
                <w:szCs w:val="20"/>
              </w:rPr>
              <w:t>Fan efficacy (0.58 W/CFM)</w:t>
            </w:r>
          </w:p>
          <w:p w:rsidR="004C16B8" w:rsidP="00E609B6" w:rsidRDefault="004C16B8" w14:paraId="6D61E0A1" w14:textId="3FF04F27">
            <w:pPr>
              <w:pStyle w:val="ListParagraph"/>
              <w:numPr>
                <w:ilvl w:val="0"/>
                <w:numId w:val="13"/>
              </w:numPr>
              <w:autoSpaceDE w:val="0"/>
              <w:autoSpaceDN w:val="0"/>
              <w:adjustRightInd w:val="0"/>
              <w:rPr>
                <w:sz w:val="20"/>
                <w:szCs w:val="20"/>
              </w:rPr>
            </w:pPr>
            <w:r w:rsidRPr="00F86B32">
              <w:rPr>
                <w:sz w:val="20"/>
                <w:szCs w:val="20"/>
              </w:rPr>
              <w:t>Refrigerant charge verification</w:t>
            </w:r>
          </w:p>
          <w:p w:rsidRPr="001F6942" w:rsidR="004C16B8" w:rsidP="00E609B6" w:rsidRDefault="004C16B8" w14:paraId="72D01002" w14:textId="77777777">
            <w:pPr>
              <w:pStyle w:val="ListParagraph"/>
              <w:numPr>
                <w:ilvl w:val="0"/>
                <w:numId w:val="13"/>
              </w:numPr>
              <w:autoSpaceDE w:val="0"/>
              <w:autoSpaceDN w:val="0"/>
              <w:adjustRightInd w:val="0"/>
              <w:rPr>
                <w:rStyle w:val="Instructions"/>
                <w:i w:val="0"/>
                <w:iCs w:val="0"/>
                <w:color w:val="auto"/>
                <w:sz w:val="20"/>
                <w:szCs w:val="20"/>
              </w:rPr>
            </w:pPr>
            <w:r>
              <w:rPr>
                <w:sz w:val="20"/>
                <w:szCs w:val="20"/>
              </w:rPr>
              <w:t xml:space="preserve">Attic insulation (R-49) </w:t>
            </w:r>
            <w:r w:rsidRPr="009179F0">
              <w:rPr>
                <w:rStyle w:val="Instructions"/>
                <w:sz w:val="20"/>
                <w:szCs w:val="20"/>
              </w:rPr>
              <w:t>[CZs 1-4, 6, 8-16]</w:t>
            </w:r>
          </w:p>
          <w:p w:rsidRPr="0094452C" w:rsidR="004C16B8" w:rsidP="0AD12784" w:rsidRDefault="004C16B8" w14:paraId="5A52F419" w14:textId="77777777">
            <w:pPr>
              <w:pStyle w:val="ListParagraph"/>
              <w:numPr>
                <w:ilvl w:val="0"/>
                <w:numId w:val="13"/>
              </w:numPr>
              <w:autoSpaceDE w:val="0"/>
              <w:autoSpaceDN w:val="0"/>
              <w:adjustRightInd w:val="0"/>
              <w:rPr>
                <w:rStyle w:val="Instructions"/>
                <w:i w:val="0"/>
                <w:iCs w:val="0"/>
                <w:color w:val="auto"/>
                <w:sz w:val="20"/>
                <w:szCs w:val="20"/>
                <w:lang w:val="en-US"/>
                <w14:ligatures w14:val="none"/>
              </w:rPr>
            </w:pPr>
            <w:r w:rsidRPr="00F86B32">
              <w:rPr>
                <w:sz w:val="20"/>
                <w:szCs w:val="20"/>
                <w:lang w:val="en-US"/>
                <w14:ligatures w14:val="none"/>
              </w:rPr>
              <w:t>Air sealing</w:t>
            </w:r>
            <w:r>
              <w:rPr>
                <w:sz w:val="20"/>
                <w:szCs w:val="20"/>
                <w:lang w:val="en-US"/>
                <w14:ligatures w14:val="none"/>
              </w:rPr>
              <w:t xml:space="preserve"> </w:t>
            </w:r>
            <w:r w:rsidRPr="00513473">
              <w:rPr>
                <w:rStyle w:val="Instructions"/>
                <w:sz w:val="20"/>
                <w:szCs w:val="20"/>
              </w:rPr>
              <w:t>[</w:t>
            </w:r>
            <w:r w:rsidRPr="0AD12784">
              <w:rPr>
                <w:rStyle w:val="Instructions"/>
                <w:rFonts w:eastAsiaTheme="minorEastAsia"/>
                <w:sz w:val="20"/>
                <w:szCs w:val="20"/>
                <w:lang w:val="en-US"/>
              </w:rPr>
              <w:t>CZs 2-4, 8-16</w:t>
            </w:r>
            <w:r w:rsidRPr="00513473">
              <w:rPr>
                <w:rStyle w:val="Instructions"/>
                <w:sz w:val="20"/>
                <w:szCs w:val="20"/>
              </w:rPr>
              <w:t>]</w:t>
            </w:r>
          </w:p>
          <w:p w:rsidRPr="009329D1" w:rsidR="004C16B8" w:rsidP="00BB2B4B" w:rsidRDefault="004C16B8" w14:paraId="0701D57A"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 xml:space="preserve">R-6 </w:t>
            </w:r>
            <w:r w:rsidRPr="009329D1">
              <w:rPr>
                <w:sz w:val="20"/>
                <w:szCs w:val="20"/>
                <w:lang w:val="en-US"/>
                <w14:ligatures w14:val="none"/>
              </w:rPr>
              <w:t xml:space="preserve">Duct insulation </w:t>
            </w:r>
            <w:r w:rsidRPr="009329D1">
              <w:rPr>
                <w:rStyle w:val="Instructions"/>
                <w:sz w:val="20"/>
                <w:szCs w:val="20"/>
              </w:rPr>
              <w:t>[</w:t>
            </w:r>
            <w:r w:rsidRPr="0AD12784">
              <w:rPr>
                <w:rStyle w:val="Instructions"/>
                <w:rFonts w:eastAsiaTheme="minorEastAsia"/>
                <w:sz w:val="20"/>
                <w:szCs w:val="20"/>
              </w:rPr>
              <w:t>CZ 3, 5-7</w:t>
            </w:r>
            <w:r w:rsidRPr="009329D1">
              <w:rPr>
                <w:rStyle w:val="Instructions"/>
                <w:sz w:val="20"/>
                <w:szCs w:val="20"/>
              </w:rPr>
              <w:t>]</w:t>
            </w:r>
          </w:p>
          <w:p w:rsidRPr="0094452C" w:rsidR="004C16B8" w:rsidP="00BB2B4B" w:rsidRDefault="004C16B8" w14:paraId="153F2398" w14:textId="5E783E60">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R-8</w:t>
            </w:r>
            <w:r w:rsidRPr="009329D1">
              <w:rPr>
                <w:sz w:val="20"/>
                <w:szCs w:val="20"/>
                <w:lang w:val="en-US"/>
                <w14:ligatures w14:val="none"/>
              </w:rPr>
              <w:t xml:space="preserve"> Duct insulation </w:t>
            </w:r>
            <w:r w:rsidRPr="009329D1">
              <w:rPr>
                <w:rStyle w:val="Instructions"/>
                <w:sz w:val="20"/>
                <w:szCs w:val="20"/>
              </w:rPr>
              <w:t>[</w:t>
            </w:r>
            <w:r w:rsidRPr="0AD12784">
              <w:rPr>
                <w:rStyle w:val="Instructions"/>
                <w:rFonts w:eastAsiaTheme="minorEastAsia"/>
                <w:sz w:val="20"/>
                <w:szCs w:val="20"/>
              </w:rPr>
              <w:t>CZs 1-2, 4, 8-16</w:t>
            </w:r>
            <w:r w:rsidRPr="009329D1">
              <w:rPr>
                <w:rStyle w:val="Instructions"/>
                <w:sz w:val="20"/>
                <w:szCs w:val="20"/>
              </w:rPr>
              <w:t>]</w:t>
            </w:r>
          </w:p>
        </w:tc>
        <w:tc>
          <w:tcPr>
            <w:tcW w:w="3330" w:type="dxa"/>
            <w:vAlign w:val="center"/>
          </w:tcPr>
          <w:p w:rsidRPr="002767E1" w:rsidR="004C16B8" w:rsidP="00C3576D" w:rsidRDefault="004C16B8" w14:paraId="3245410E" w14:textId="2C6AE078">
            <w:pPr>
              <w:pStyle w:val="ListParagraph"/>
              <w:numPr>
                <w:ilvl w:val="0"/>
                <w:numId w:val="14"/>
              </w:numPr>
              <w:autoSpaceDE w:val="0"/>
              <w:autoSpaceDN w:val="0"/>
              <w:adjustRightInd w:val="0"/>
              <w:rPr>
                <w:sz w:val="20"/>
                <w:szCs w:val="20"/>
              </w:rPr>
            </w:pPr>
            <w:r>
              <w:rPr>
                <w:sz w:val="20"/>
                <w:szCs w:val="20"/>
              </w:rPr>
              <w:t>None</w:t>
            </w:r>
          </w:p>
        </w:tc>
      </w:tr>
    </w:tbl>
    <w:p w:rsidR="00BC284E" w:rsidP="00C533FE" w:rsidRDefault="00BC284E" w14:paraId="676B1002" w14:textId="77777777">
      <w:pPr>
        <w:autoSpaceDE w:val="0"/>
        <w:autoSpaceDN w:val="0"/>
        <w:adjustRightInd w:val="0"/>
        <w:rPr>
          <w:szCs w:val="24"/>
        </w:rPr>
      </w:pPr>
    </w:p>
    <w:p w:rsidR="004C16B8" w:rsidP="004C16B8" w:rsidRDefault="004C16B8" w14:paraId="58C747EB" w14:textId="554FA5DD">
      <w:pPr>
        <w:autoSpaceDE w:val="0"/>
        <w:autoSpaceDN w:val="0"/>
        <w:adjustRightInd w:val="0"/>
        <w:jc w:val="center"/>
      </w:pPr>
      <w:r w:rsidRPr="0F18E62D">
        <w:rPr>
          <w:b/>
          <w:bCs/>
          <w:lang w:val="en-US" w:eastAsia="en-US"/>
        </w:rPr>
        <w:t xml:space="preserve">Table </w:t>
      </w:r>
      <w:r>
        <w:rPr>
          <w:b/>
          <w:bCs/>
          <w:lang w:val="en-US" w:eastAsia="en-US"/>
        </w:rPr>
        <w:t>2</w:t>
      </w:r>
      <w:r w:rsidRPr="0F18E62D">
        <w:rPr>
          <w:b/>
          <w:bCs/>
          <w:lang w:val="en-US" w:eastAsia="en-US"/>
        </w:rPr>
        <w:t>. Summary of Requirements</w:t>
      </w:r>
      <w:r>
        <w:rPr>
          <w:b/>
          <w:bCs/>
          <w:lang w:val="en-US" w:eastAsia="en-US"/>
        </w:rPr>
        <w:t xml:space="preserve"> if Using a Furnace</w:t>
      </w:r>
    </w:p>
    <w:p w:rsidR="004C16B8" w:rsidP="00C533FE" w:rsidRDefault="004C16B8" w14:paraId="764543FC" w14:textId="77777777">
      <w:pPr>
        <w:autoSpaceDE w:val="0"/>
        <w:autoSpaceDN w:val="0"/>
        <w:adjustRightInd w:val="0"/>
        <w:rPr>
          <w:szCs w:val="24"/>
        </w:rPr>
      </w:pPr>
    </w:p>
    <w:tbl>
      <w:tblPr>
        <w:tblStyle w:val="TableGrid"/>
        <w:tblW w:w="0" w:type="auto"/>
        <w:tblLook w:val="04A0" w:firstRow="1" w:lastRow="0" w:firstColumn="1" w:lastColumn="0" w:noHBand="0" w:noVBand="1"/>
      </w:tblPr>
      <w:tblGrid>
        <w:gridCol w:w="1070"/>
        <w:gridCol w:w="4888"/>
        <w:gridCol w:w="3330"/>
      </w:tblGrid>
      <w:tr w:rsidR="004C16B8" w:rsidTr="00326FF1" w14:paraId="20F3441D" w14:textId="77777777">
        <w:trPr>
          <w:cantSplit/>
        </w:trPr>
        <w:tc>
          <w:tcPr>
            <w:tcW w:w="1070" w:type="dxa"/>
            <w:vAlign w:val="center"/>
          </w:tcPr>
          <w:p w:rsidRPr="00F72402" w:rsidR="004C16B8" w:rsidP="00F72F79" w:rsidRDefault="004C16B8" w14:paraId="6B897749" w14:textId="77777777">
            <w:pPr>
              <w:autoSpaceDE w:val="0"/>
              <w:autoSpaceDN w:val="0"/>
              <w:adjustRightInd w:val="0"/>
              <w:jc w:val="center"/>
              <w:rPr>
                <w:b/>
                <w:bCs/>
                <w:sz w:val="20"/>
                <w:szCs w:val="20"/>
              </w:rPr>
            </w:pPr>
            <w:r>
              <w:rPr>
                <w:b/>
                <w:bCs/>
                <w:sz w:val="20"/>
                <w:szCs w:val="20"/>
              </w:rPr>
              <w:t>Ducts</w:t>
            </w:r>
          </w:p>
        </w:tc>
        <w:tc>
          <w:tcPr>
            <w:tcW w:w="4888" w:type="dxa"/>
            <w:vAlign w:val="center"/>
          </w:tcPr>
          <w:p w:rsidRPr="00F72402" w:rsidR="004C16B8" w:rsidP="00F72F79" w:rsidRDefault="004C16B8" w14:paraId="13B22641" w14:textId="77777777">
            <w:pPr>
              <w:autoSpaceDE w:val="0"/>
              <w:autoSpaceDN w:val="0"/>
              <w:adjustRightInd w:val="0"/>
              <w:jc w:val="center"/>
              <w:rPr>
                <w:b/>
                <w:bCs/>
                <w:sz w:val="20"/>
                <w:szCs w:val="20"/>
              </w:rPr>
            </w:pPr>
            <w:r w:rsidRPr="00F72402">
              <w:rPr>
                <w:b/>
                <w:bCs/>
                <w:sz w:val="20"/>
                <w:szCs w:val="20"/>
              </w:rPr>
              <w:t>State Code Requirements</w:t>
            </w:r>
          </w:p>
        </w:tc>
        <w:tc>
          <w:tcPr>
            <w:tcW w:w="3330" w:type="dxa"/>
            <w:vAlign w:val="center"/>
          </w:tcPr>
          <w:p w:rsidRPr="00F72402" w:rsidR="004C16B8" w:rsidP="00F72F79" w:rsidRDefault="004C16B8" w14:paraId="34725352" w14:textId="77777777">
            <w:pPr>
              <w:autoSpaceDE w:val="0"/>
              <w:autoSpaceDN w:val="0"/>
              <w:adjustRightInd w:val="0"/>
              <w:jc w:val="center"/>
              <w:rPr>
                <w:b/>
                <w:bCs/>
                <w:sz w:val="20"/>
                <w:szCs w:val="20"/>
              </w:rPr>
            </w:pPr>
            <w:r w:rsidRPr="00F72402">
              <w:rPr>
                <w:b/>
                <w:bCs/>
                <w:sz w:val="20"/>
                <w:szCs w:val="20"/>
              </w:rPr>
              <w:t>Additional Local Code Requirements</w:t>
            </w:r>
          </w:p>
        </w:tc>
      </w:tr>
      <w:tr w:rsidR="004C16B8" w:rsidTr="00326FF1" w14:paraId="575C087D" w14:textId="77777777">
        <w:trPr>
          <w:cantSplit/>
        </w:trPr>
        <w:tc>
          <w:tcPr>
            <w:tcW w:w="1070" w:type="dxa"/>
            <w:vAlign w:val="center"/>
          </w:tcPr>
          <w:p w:rsidRPr="00865983" w:rsidR="004C16B8" w:rsidP="00F72F79" w:rsidRDefault="004C16B8" w14:paraId="04615794" w14:textId="77777777">
            <w:pPr>
              <w:autoSpaceDE w:val="0"/>
              <w:autoSpaceDN w:val="0"/>
              <w:adjustRightInd w:val="0"/>
              <w:jc w:val="center"/>
              <w:rPr>
                <w:sz w:val="20"/>
                <w:szCs w:val="20"/>
              </w:rPr>
            </w:pPr>
            <w:r w:rsidRPr="00865983">
              <w:rPr>
                <w:sz w:val="20"/>
                <w:szCs w:val="20"/>
              </w:rPr>
              <w:t>Existing</w:t>
            </w:r>
          </w:p>
        </w:tc>
        <w:tc>
          <w:tcPr>
            <w:tcW w:w="4888" w:type="dxa"/>
            <w:vAlign w:val="center"/>
          </w:tcPr>
          <w:p w:rsidRPr="00F86B32" w:rsidR="004C16B8" w:rsidP="00F72F79" w:rsidRDefault="004C16B8" w14:paraId="2569756D" w14:textId="77777777">
            <w:pPr>
              <w:pStyle w:val="ListParagraph"/>
              <w:numPr>
                <w:ilvl w:val="0"/>
                <w:numId w:val="13"/>
              </w:numPr>
              <w:autoSpaceDE w:val="0"/>
              <w:autoSpaceDN w:val="0"/>
              <w:adjustRightInd w:val="0"/>
              <w:rPr>
                <w:sz w:val="20"/>
                <w:szCs w:val="20"/>
              </w:rPr>
            </w:pPr>
            <w:r w:rsidRPr="00F86B32">
              <w:rPr>
                <w:sz w:val="20"/>
                <w:szCs w:val="20"/>
              </w:rPr>
              <w:t>Duct sealing (10% leakage)</w:t>
            </w:r>
          </w:p>
          <w:p w:rsidRPr="002F08B5" w:rsidR="004C16B8" w:rsidP="00F72F79" w:rsidRDefault="004C16B8" w14:paraId="59CA93F6" w14:textId="77777777">
            <w:pPr>
              <w:pStyle w:val="ListParagraph"/>
              <w:numPr>
                <w:ilvl w:val="0"/>
                <w:numId w:val="13"/>
              </w:numPr>
              <w:autoSpaceDE w:val="0"/>
              <w:autoSpaceDN w:val="0"/>
              <w:adjustRightInd w:val="0"/>
              <w:rPr>
                <w:sz w:val="20"/>
                <w:szCs w:val="20"/>
              </w:rPr>
            </w:pPr>
            <w:r w:rsidRPr="00F86B32">
              <w:rPr>
                <w:sz w:val="20"/>
                <w:szCs w:val="20"/>
              </w:rPr>
              <w:t>Airflow efficiency</w:t>
            </w:r>
            <w:r>
              <w:rPr>
                <w:sz w:val="20"/>
                <w:szCs w:val="20"/>
              </w:rPr>
              <w:t xml:space="preserve"> (300 CFM/ton)</w:t>
            </w:r>
          </w:p>
          <w:p w:rsidRPr="00F86B32" w:rsidR="004C16B8" w:rsidP="00F72F79" w:rsidRDefault="004C16B8" w14:paraId="4B9B3B81" w14:textId="77777777">
            <w:pPr>
              <w:pStyle w:val="ListParagraph"/>
              <w:numPr>
                <w:ilvl w:val="0"/>
                <w:numId w:val="13"/>
              </w:numPr>
              <w:autoSpaceDE w:val="0"/>
              <w:autoSpaceDN w:val="0"/>
              <w:adjustRightInd w:val="0"/>
              <w:rPr>
                <w:sz w:val="20"/>
                <w:szCs w:val="20"/>
              </w:rPr>
            </w:pPr>
            <w:r w:rsidRPr="00F86B32">
              <w:rPr>
                <w:sz w:val="20"/>
                <w:szCs w:val="20"/>
              </w:rPr>
              <w:t>Refrigerant charge verification</w:t>
            </w:r>
            <w:r>
              <w:rPr>
                <w:sz w:val="20"/>
                <w:szCs w:val="20"/>
              </w:rPr>
              <w:t xml:space="preserve"> </w:t>
            </w:r>
            <w:r w:rsidRPr="002067F0">
              <w:rPr>
                <w:rStyle w:val="Instructions"/>
                <w:sz w:val="20"/>
                <w:szCs w:val="20"/>
              </w:rPr>
              <w:t>[</w:t>
            </w:r>
            <w:r w:rsidRPr="002067F0">
              <w:rPr>
                <w:rStyle w:val="Instructions"/>
                <w:rFonts w:eastAsiaTheme="minorEastAsia"/>
                <w:sz w:val="20"/>
                <w:szCs w:val="20"/>
              </w:rPr>
              <w:t xml:space="preserve">CZs </w:t>
            </w:r>
            <w:r w:rsidRPr="002067F0">
              <w:rPr>
                <w:rStyle w:val="Instructions"/>
                <w:sz w:val="20"/>
                <w:szCs w:val="20"/>
              </w:rPr>
              <w:t>2,</w:t>
            </w:r>
            <w:r w:rsidRPr="002067F0">
              <w:rPr>
                <w:rStyle w:val="Instructions"/>
                <w:rFonts w:eastAsiaTheme="minorEastAsia"/>
                <w:sz w:val="20"/>
                <w:szCs w:val="20"/>
              </w:rPr>
              <w:t xml:space="preserve"> 8-15</w:t>
            </w:r>
            <w:r w:rsidRPr="002067F0">
              <w:rPr>
                <w:rStyle w:val="Instructions"/>
                <w:sz w:val="20"/>
                <w:szCs w:val="20"/>
              </w:rPr>
              <w:t>]</w:t>
            </w:r>
          </w:p>
        </w:tc>
        <w:tc>
          <w:tcPr>
            <w:tcW w:w="3330" w:type="dxa"/>
            <w:vAlign w:val="center"/>
          </w:tcPr>
          <w:p w:rsidRPr="0094452C" w:rsidR="004C16B8" w:rsidP="00F72F79" w:rsidRDefault="004C16B8" w14:paraId="1D46965D" w14:textId="77777777">
            <w:pPr>
              <w:pStyle w:val="ListParagraph"/>
              <w:numPr>
                <w:ilvl w:val="0"/>
                <w:numId w:val="14"/>
              </w:numPr>
              <w:autoSpaceDE w:val="0"/>
              <w:autoSpaceDN w:val="0"/>
              <w:adjustRightInd w:val="0"/>
              <w:rPr>
                <w:rStyle w:val="Instructions"/>
                <w:i w:val="0"/>
                <w:iCs w:val="0"/>
                <w:color w:val="auto"/>
                <w:sz w:val="20"/>
                <w:szCs w:val="20"/>
                <w:lang w:val="en-US"/>
              </w:rPr>
            </w:pPr>
            <w:r w:rsidRPr="0F18E62D">
              <w:rPr>
                <w:sz w:val="20"/>
                <w:szCs w:val="20"/>
                <w:lang w:val="en-US"/>
              </w:rPr>
              <w:t xml:space="preserve">Refrigerant charge verification </w:t>
            </w:r>
            <w:r w:rsidRPr="0F18E62D">
              <w:rPr>
                <w:rStyle w:val="Instructions"/>
                <w:sz w:val="20"/>
                <w:szCs w:val="20"/>
              </w:rPr>
              <w:t>[</w:t>
            </w:r>
            <w:r w:rsidRPr="0F18E62D">
              <w:rPr>
                <w:rStyle w:val="Instructions"/>
                <w:rFonts w:eastAsiaTheme="minorEastAsia"/>
                <w:sz w:val="20"/>
                <w:szCs w:val="20"/>
              </w:rPr>
              <w:t>CZs 1, 3-7, 16</w:t>
            </w:r>
            <w:r w:rsidRPr="0F18E62D">
              <w:rPr>
                <w:rStyle w:val="Instructions"/>
                <w:sz w:val="20"/>
                <w:szCs w:val="20"/>
              </w:rPr>
              <w:t>]</w:t>
            </w:r>
          </w:p>
          <w:p w:rsidRPr="002767E1" w:rsidR="004C16B8" w:rsidP="00F72F79" w:rsidRDefault="004C16B8" w14:paraId="380320BD" w14:textId="77777777">
            <w:pPr>
              <w:pStyle w:val="ListParagraph"/>
              <w:numPr>
                <w:ilvl w:val="0"/>
                <w:numId w:val="14"/>
              </w:numPr>
              <w:autoSpaceDE w:val="0"/>
              <w:autoSpaceDN w:val="0"/>
              <w:adjustRightInd w:val="0"/>
              <w:rPr>
                <w:sz w:val="20"/>
                <w:szCs w:val="20"/>
                <w:lang w:val="en-US"/>
              </w:rPr>
            </w:pPr>
            <w:r w:rsidRPr="002767E1">
              <w:rPr>
                <w:sz w:val="20"/>
                <w:szCs w:val="20"/>
                <w:lang w:val="en-US"/>
              </w:rPr>
              <w:t>Fan effic</w:t>
            </w:r>
            <w:r>
              <w:rPr>
                <w:sz w:val="20"/>
                <w:szCs w:val="20"/>
                <w:lang w:val="en-US"/>
              </w:rPr>
              <w:t>acy (0.45 watts/CFM)</w:t>
            </w:r>
          </w:p>
          <w:p w:rsidRPr="002767E1" w:rsidR="004C16B8" w:rsidP="00F72F79" w:rsidRDefault="004C16B8" w14:paraId="6B0BB9EA" w14:textId="77777777">
            <w:pPr>
              <w:pStyle w:val="ListParagraph"/>
              <w:numPr>
                <w:ilvl w:val="0"/>
                <w:numId w:val="14"/>
              </w:numPr>
              <w:autoSpaceDE w:val="0"/>
              <w:autoSpaceDN w:val="0"/>
              <w:adjustRightInd w:val="0"/>
              <w:rPr>
                <w:sz w:val="20"/>
                <w:szCs w:val="20"/>
                <w:lang w:val="en-US"/>
              </w:rPr>
            </w:pPr>
            <w:r w:rsidRPr="002767E1">
              <w:rPr>
                <w:sz w:val="20"/>
                <w:szCs w:val="20"/>
                <w:lang w:val="en-US"/>
              </w:rPr>
              <w:t>Attic insulation</w:t>
            </w:r>
            <w:r>
              <w:rPr>
                <w:sz w:val="20"/>
                <w:szCs w:val="20"/>
                <w:lang w:val="en-US"/>
              </w:rPr>
              <w:t xml:space="preserve"> (R-49)</w:t>
            </w:r>
          </w:p>
          <w:p w:rsidRPr="0094452C" w:rsidR="004C16B8" w:rsidP="00F72F79" w:rsidRDefault="004C16B8" w14:paraId="3BE83C3F" w14:textId="77777777">
            <w:pPr>
              <w:pStyle w:val="ListParagraph"/>
              <w:numPr>
                <w:ilvl w:val="0"/>
                <w:numId w:val="14"/>
              </w:numPr>
              <w:autoSpaceDE w:val="0"/>
              <w:autoSpaceDN w:val="0"/>
              <w:adjustRightInd w:val="0"/>
              <w:rPr>
                <w:sz w:val="20"/>
                <w:szCs w:val="20"/>
                <w:lang w:val="en-US"/>
              </w:rPr>
            </w:pPr>
            <w:r w:rsidRPr="0F18E62D">
              <w:rPr>
                <w:sz w:val="20"/>
                <w:szCs w:val="20"/>
                <w:lang w:val="en-US"/>
              </w:rPr>
              <w:t>Air sealing</w:t>
            </w:r>
          </w:p>
        </w:tc>
      </w:tr>
      <w:tr w:rsidR="004C16B8" w:rsidTr="00326FF1" w14:paraId="5E784C12" w14:textId="77777777">
        <w:trPr>
          <w:cantSplit/>
        </w:trPr>
        <w:tc>
          <w:tcPr>
            <w:tcW w:w="1070" w:type="dxa"/>
            <w:vAlign w:val="center"/>
          </w:tcPr>
          <w:p w:rsidRPr="00865983" w:rsidR="004C16B8" w:rsidP="00F72F79" w:rsidRDefault="004C16B8" w14:paraId="286D1FB0" w14:textId="77777777">
            <w:pPr>
              <w:autoSpaceDE w:val="0"/>
              <w:autoSpaceDN w:val="0"/>
              <w:adjustRightInd w:val="0"/>
              <w:jc w:val="center"/>
              <w:rPr>
                <w:sz w:val="20"/>
                <w:szCs w:val="20"/>
              </w:rPr>
            </w:pPr>
            <w:r w:rsidRPr="00865983">
              <w:rPr>
                <w:sz w:val="20"/>
                <w:szCs w:val="20"/>
              </w:rPr>
              <w:t>New</w:t>
            </w:r>
          </w:p>
        </w:tc>
        <w:tc>
          <w:tcPr>
            <w:tcW w:w="4888" w:type="dxa"/>
            <w:vAlign w:val="center"/>
          </w:tcPr>
          <w:p w:rsidRPr="00F86B32" w:rsidR="004C16B8" w:rsidP="00F72F79" w:rsidRDefault="004C16B8" w14:paraId="7D6576B5"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Duct sealing (5% leakage)</w:t>
            </w:r>
          </w:p>
          <w:p w:rsidRPr="00F86B32" w:rsidR="004C16B8" w:rsidP="00F72F79" w:rsidRDefault="004C16B8" w14:paraId="3887E5F1"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Airflow efficiency</w:t>
            </w:r>
            <w:r>
              <w:rPr>
                <w:sz w:val="20"/>
                <w:szCs w:val="20"/>
              </w:rPr>
              <w:t xml:space="preserve"> (350 CFM/ton)</w:t>
            </w:r>
          </w:p>
          <w:p w:rsidR="004C16B8" w:rsidP="00F72F79" w:rsidRDefault="004C16B8" w14:paraId="508D2B16" w14:textId="77777777">
            <w:pPr>
              <w:pStyle w:val="ListParagraph"/>
              <w:numPr>
                <w:ilvl w:val="0"/>
                <w:numId w:val="13"/>
              </w:numPr>
              <w:autoSpaceDE w:val="0"/>
              <w:autoSpaceDN w:val="0"/>
              <w:adjustRightInd w:val="0"/>
              <w:rPr>
                <w:sz w:val="20"/>
                <w:szCs w:val="20"/>
                <w:lang w:val="en-US"/>
                <w14:ligatures w14:val="none"/>
              </w:rPr>
            </w:pPr>
            <w:r>
              <w:rPr>
                <w:sz w:val="20"/>
                <w:szCs w:val="20"/>
                <w:lang w:val="en-US"/>
                <w14:ligatures w14:val="none"/>
              </w:rPr>
              <w:t>Fan efficacy (0.45 W/CFM)</w:t>
            </w:r>
          </w:p>
          <w:p w:rsidRPr="00F86B32" w:rsidR="004C16B8" w:rsidP="00F72F79" w:rsidRDefault="004C16B8" w14:paraId="52BAD158"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Refrigerant charge verification</w:t>
            </w:r>
            <w:r>
              <w:rPr>
                <w:sz w:val="20"/>
                <w:szCs w:val="20"/>
                <w:lang w:val="en-US"/>
                <w14:ligatures w14:val="none"/>
              </w:rPr>
              <w:t xml:space="preserve"> </w:t>
            </w:r>
            <w:r w:rsidRPr="002067F0">
              <w:rPr>
                <w:rStyle w:val="Instructions"/>
                <w:sz w:val="20"/>
                <w:szCs w:val="20"/>
              </w:rPr>
              <w:t>[</w:t>
            </w:r>
            <w:r w:rsidRPr="002067F0">
              <w:rPr>
                <w:rStyle w:val="Instructions"/>
                <w:rFonts w:eastAsiaTheme="minorEastAsia"/>
                <w:sz w:val="20"/>
                <w:szCs w:val="20"/>
              </w:rPr>
              <w:t xml:space="preserve">CZs </w:t>
            </w:r>
            <w:r w:rsidRPr="002067F0">
              <w:rPr>
                <w:rStyle w:val="Instructions"/>
                <w:sz w:val="20"/>
                <w:szCs w:val="20"/>
              </w:rPr>
              <w:t>2,</w:t>
            </w:r>
            <w:r w:rsidRPr="002067F0">
              <w:rPr>
                <w:rStyle w:val="Instructions"/>
                <w:rFonts w:eastAsiaTheme="minorEastAsia"/>
                <w:sz w:val="20"/>
                <w:szCs w:val="20"/>
              </w:rPr>
              <w:t xml:space="preserve"> 8-15</w:t>
            </w:r>
            <w:r w:rsidRPr="002067F0">
              <w:rPr>
                <w:rStyle w:val="Instructions"/>
                <w:sz w:val="20"/>
                <w:szCs w:val="20"/>
              </w:rPr>
              <w:t>]</w:t>
            </w:r>
          </w:p>
          <w:p w:rsidRPr="00F86B32" w:rsidR="004C16B8" w:rsidP="00F72F79" w:rsidRDefault="004C16B8" w14:paraId="63FDFB74" w14:textId="77777777">
            <w:pPr>
              <w:pStyle w:val="ListParagraph"/>
              <w:numPr>
                <w:ilvl w:val="0"/>
                <w:numId w:val="13"/>
              </w:numPr>
              <w:autoSpaceDE w:val="0"/>
              <w:autoSpaceDN w:val="0"/>
              <w:adjustRightInd w:val="0"/>
              <w:rPr>
                <w:rStyle w:val="Instructions"/>
                <w:lang w:val="en-US"/>
              </w:rPr>
            </w:pPr>
            <w:r w:rsidRPr="00F86B32">
              <w:rPr>
                <w:sz w:val="20"/>
                <w:szCs w:val="20"/>
                <w:lang w:val="en-US"/>
                <w14:ligatures w14:val="none"/>
              </w:rPr>
              <w:t>Attic Insulation</w:t>
            </w:r>
            <w:r>
              <w:rPr>
                <w:sz w:val="20"/>
                <w:szCs w:val="20"/>
                <w:lang w:val="en-US"/>
                <w14:ligatures w14:val="none"/>
              </w:rPr>
              <w:t xml:space="preserve"> (R-49) </w:t>
            </w:r>
            <w:r w:rsidRPr="00674DD4">
              <w:rPr>
                <w:rStyle w:val="Instructions"/>
                <w:sz w:val="20"/>
                <w:szCs w:val="20"/>
              </w:rPr>
              <w:t>[C</w:t>
            </w:r>
            <w:r w:rsidRPr="00674DD4">
              <w:rPr>
                <w:rStyle w:val="Instructions"/>
                <w:rFonts w:eastAsiaTheme="minorEastAsia"/>
                <w:sz w:val="20"/>
                <w:szCs w:val="20"/>
              </w:rPr>
              <w:t>Zs 1-4, 6, 8-16</w:t>
            </w:r>
            <w:r w:rsidRPr="00674DD4">
              <w:rPr>
                <w:rStyle w:val="Instructions"/>
                <w:sz w:val="20"/>
                <w:szCs w:val="20"/>
              </w:rPr>
              <w:t>]</w:t>
            </w:r>
          </w:p>
          <w:p w:rsidRPr="00513473" w:rsidR="004C16B8" w:rsidP="00F72F79" w:rsidRDefault="004C16B8" w14:paraId="21A46CDB" w14:textId="77777777">
            <w:pPr>
              <w:pStyle w:val="ListParagraph"/>
              <w:numPr>
                <w:ilvl w:val="0"/>
                <w:numId w:val="13"/>
              </w:numPr>
              <w:autoSpaceDE w:val="0"/>
              <w:autoSpaceDN w:val="0"/>
              <w:adjustRightInd w:val="0"/>
              <w:rPr>
                <w:sz w:val="20"/>
                <w:szCs w:val="20"/>
                <w:lang w:val="en-US"/>
                <w14:ligatures w14:val="none"/>
              </w:rPr>
            </w:pPr>
            <w:r w:rsidRPr="00F86B32">
              <w:rPr>
                <w:sz w:val="20"/>
                <w:szCs w:val="20"/>
                <w:lang w:val="en-US"/>
                <w14:ligatures w14:val="none"/>
              </w:rPr>
              <w:t>Air sealing</w:t>
            </w:r>
            <w:r>
              <w:rPr>
                <w:sz w:val="20"/>
                <w:szCs w:val="20"/>
                <w:lang w:val="en-US"/>
                <w14:ligatures w14:val="none"/>
              </w:rPr>
              <w:t xml:space="preserve"> </w:t>
            </w:r>
            <w:r w:rsidRPr="00513473">
              <w:rPr>
                <w:rStyle w:val="Instructions"/>
                <w:sz w:val="20"/>
                <w:szCs w:val="20"/>
              </w:rPr>
              <w:t>[</w:t>
            </w:r>
            <w:r w:rsidRPr="00513473">
              <w:rPr>
                <w:rStyle w:val="Instructions"/>
                <w:rFonts w:eastAsiaTheme="minorEastAsia"/>
                <w:sz w:val="20"/>
                <w:szCs w:val="20"/>
                <w:lang w:val="en-US"/>
              </w:rPr>
              <w:t>CZs 2-4, 8-16</w:t>
            </w:r>
            <w:r w:rsidRPr="00513473">
              <w:rPr>
                <w:rStyle w:val="Instructions"/>
                <w:sz w:val="20"/>
                <w:szCs w:val="20"/>
              </w:rPr>
              <w:t>]</w:t>
            </w:r>
          </w:p>
          <w:p w:rsidRPr="009329D1" w:rsidR="004C16B8" w:rsidP="00F72F79" w:rsidRDefault="004C16B8" w14:paraId="3BF0CD9F"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 xml:space="preserve">R-6 </w:t>
            </w:r>
            <w:r w:rsidRPr="009329D1">
              <w:rPr>
                <w:sz w:val="20"/>
                <w:szCs w:val="20"/>
                <w:lang w:val="en-US"/>
                <w14:ligatures w14:val="none"/>
              </w:rPr>
              <w:t xml:space="preserve">Duct insulation </w:t>
            </w:r>
            <w:r w:rsidRPr="009329D1">
              <w:rPr>
                <w:rStyle w:val="Instructions"/>
                <w:sz w:val="20"/>
                <w:szCs w:val="20"/>
              </w:rPr>
              <w:t>[</w:t>
            </w:r>
            <w:r w:rsidRPr="009329D1">
              <w:rPr>
                <w:rStyle w:val="Instructions"/>
                <w:rFonts w:eastAsiaTheme="minorEastAsia"/>
                <w:sz w:val="20"/>
                <w:szCs w:val="20"/>
              </w:rPr>
              <w:t>CZ 3, 5-7</w:t>
            </w:r>
            <w:r w:rsidRPr="009329D1">
              <w:rPr>
                <w:rStyle w:val="Instructions"/>
                <w:sz w:val="20"/>
                <w:szCs w:val="20"/>
              </w:rPr>
              <w:t>]</w:t>
            </w:r>
          </w:p>
          <w:p w:rsidRPr="009329D1" w:rsidR="004C16B8" w:rsidP="00F72F79" w:rsidRDefault="004C16B8" w14:paraId="200D3238" w14:textId="77777777">
            <w:pPr>
              <w:pStyle w:val="ListParagraph"/>
              <w:numPr>
                <w:ilvl w:val="0"/>
                <w:numId w:val="13"/>
              </w:numPr>
              <w:autoSpaceDE w:val="0"/>
              <w:autoSpaceDN w:val="0"/>
              <w:adjustRightInd w:val="0"/>
              <w:rPr>
                <w:sz w:val="20"/>
                <w:szCs w:val="20"/>
                <w:lang w:val="en-US"/>
                <w14:ligatures w14:val="none"/>
              </w:rPr>
            </w:pPr>
            <w:r w:rsidRPr="009329D1">
              <w:rPr>
                <w:sz w:val="20"/>
                <w:szCs w:val="20"/>
                <w:lang w:val="en-US"/>
              </w:rPr>
              <w:t>R-8</w:t>
            </w:r>
            <w:r w:rsidRPr="009329D1">
              <w:rPr>
                <w:sz w:val="20"/>
                <w:szCs w:val="20"/>
                <w:lang w:val="en-US"/>
                <w14:ligatures w14:val="none"/>
              </w:rPr>
              <w:t xml:space="preserve"> Duct insulation </w:t>
            </w:r>
            <w:r w:rsidRPr="009329D1">
              <w:rPr>
                <w:rStyle w:val="Instructions"/>
                <w:sz w:val="20"/>
                <w:szCs w:val="20"/>
              </w:rPr>
              <w:t>[</w:t>
            </w:r>
            <w:r w:rsidRPr="009329D1">
              <w:rPr>
                <w:rStyle w:val="Instructions"/>
                <w:rFonts w:eastAsiaTheme="minorEastAsia"/>
                <w:sz w:val="20"/>
                <w:szCs w:val="20"/>
              </w:rPr>
              <w:t>CZs 1-2, 4, 8-16</w:t>
            </w:r>
            <w:r w:rsidRPr="009329D1">
              <w:rPr>
                <w:rStyle w:val="Instructions"/>
                <w:sz w:val="20"/>
                <w:szCs w:val="20"/>
              </w:rPr>
              <w:t>]</w:t>
            </w:r>
          </w:p>
          <w:p w:rsidRPr="00D03D06" w:rsidR="004C16B8" w:rsidP="00F72F79" w:rsidRDefault="004C16B8" w14:paraId="354C3F93" w14:textId="77777777">
            <w:pPr>
              <w:autoSpaceDE w:val="0"/>
              <w:autoSpaceDN w:val="0"/>
              <w:adjustRightInd w:val="0"/>
              <w:rPr>
                <w:sz w:val="20"/>
                <w:szCs w:val="20"/>
              </w:rPr>
            </w:pPr>
          </w:p>
        </w:tc>
        <w:tc>
          <w:tcPr>
            <w:tcW w:w="3330" w:type="dxa"/>
            <w:vAlign w:val="center"/>
          </w:tcPr>
          <w:p w:rsidR="004C16B8" w:rsidP="00F72F79" w:rsidRDefault="004C16B8" w14:paraId="492FAAD7" w14:textId="77777777">
            <w:pPr>
              <w:pStyle w:val="ListParagraph"/>
              <w:numPr>
                <w:ilvl w:val="0"/>
                <w:numId w:val="14"/>
              </w:numPr>
              <w:autoSpaceDE w:val="0"/>
              <w:autoSpaceDN w:val="0"/>
              <w:adjustRightInd w:val="0"/>
              <w:rPr>
                <w:sz w:val="20"/>
                <w:szCs w:val="20"/>
                <w:lang w:val="en-US"/>
              </w:rPr>
            </w:pPr>
            <w:r w:rsidRPr="0F18E62D">
              <w:rPr>
                <w:sz w:val="20"/>
                <w:szCs w:val="20"/>
                <w:lang w:val="en-US"/>
              </w:rPr>
              <w:t xml:space="preserve">Refrigerant charge verification </w:t>
            </w:r>
            <w:r w:rsidRPr="0F18E62D">
              <w:rPr>
                <w:rStyle w:val="Instructions"/>
                <w:sz w:val="20"/>
                <w:szCs w:val="20"/>
              </w:rPr>
              <w:t>[</w:t>
            </w:r>
            <w:r w:rsidRPr="0F18E62D">
              <w:rPr>
                <w:rStyle w:val="Instructions"/>
                <w:rFonts w:eastAsiaTheme="minorEastAsia"/>
                <w:sz w:val="20"/>
                <w:szCs w:val="20"/>
              </w:rPr>
              <w:t>CZs 1, 3-7, 16</w:t>
            </w:r>
            <w:r w:rsidRPr="0F18E62D">
              <w:rPr>
                <w:rStyle w:val="Instructions"/>
                <w:sz w:val="20"/>
                <w:szCs w:val="20"/>
              </w:rPr>
              <w:t>]</w:t>
            </w:r>
          </w:p>
          <w:p w:rsidRPr="00F72742" w:rsidR="004C16B8" w:rsidP="00F72F79" w:rsidRDefault="004C16B8" w14:paraId="44B9DC09" w14:textId="77777777">
            <w:pPr>
              <w:pStyle w:val="ListParagraph"/>
              <w:numPr>
                <w:ilvl w:val="0"/>
                <w:numId w:val="14"/>
              </w:numPr>
              <w:autoSpaceDE w:val="0"/>
              <w:autoSpaceDN w:val="0"/>
              <w:adjustRightInd w:val="0"/>
              <w:rPr>
                <w:sz w:val="20"/>
                <w:szCs w:val="20"/>
                <w:lang w:val="en-US"/>
              </w:rPr>
            </w:pPr>
            <w:r w:rsidRPr="00F72742">
              <w:rPr>
                <w:sz w:val="20"/>
                <w:szCs w:val="20"/>
                <w:lang w:val="en-US"/>
              </w:rPr>
              <w:t>Fan efficacy (0.35 watts/CFM)</w:t>
            </w:r>
          </w:p>
          <w:p w:rsidRPr="0094452C" w:rsidR="004C16B8" w:rsidP="00F72F79" w:rsidRDefault="004C16B8" w14:paraId="293B2E9F" w14:textId="77777777">
            <w:pPr>
              <w:pStyle w:val="ListParagraph"/>
              <w:numPr>
                <w:ilvl w:val="0"/>
                <w:numId w:val="14"/>
              </w:numPr>
              <w:autoSpaceDE w:val="0"/>
              <w:autoSpaceDN w:val="0"/>
              <w:adjustRightInd w:val="0"/>
              <w:rPr>
                <w:sz w:val="20"/>
                <w:szCs w:val="20"/>
                <w:lang w:val="en-US"/>
              </w:rPr>
            </w:pPr>
            <w:r w:rsidRPr="0F18E62D">
              <w:rPr>
                <w:sz w:val="20"/>
                <w:szCs w:val="20"/>
                <w:lang w:val="en-US"/>
              </w:rPr>
              <w:t xml:space="preserve">R-8 Duct insulation </w:t>
            </w:r>
            <w:r w:rsidRPr="0F18E62D">
              <w:rPr>
                <w:rStyle w:val="Instructions"/>
                <w:sz w:val="20"/>
                <w:szCs w:val="20"/>
              </w:rPr>
              <w:t>[</w:t>
            </w:r>
            <w:r w:rsidRPr="0F18E62D">
              <w:rPr>
                <w:rStyle w:val="Instructions"/>
                <w:rFonts w:eastAsiaTheme="minorEastAsia"/>
                <w:sz w:val="20"/>
                <w:szCs w:val="20"/>
              </w:rPr>
              <w:t>CZs 3, 5-7</w:t>
            </w:r>
            <w:r w:rsidRPr="0F18E62D">
              <w:rPr>
                <w:rStyle w:val="Instructions"/>
                <w:sz w:val="20"/>
                <w:szCs w:val="20"/>
              </w:rPr>
              <w:t>]</w:t>
            </w:r>
          </w:p>
        </w:tc>
      </w:tr>
    </w:tbl>
    <w:p w:rsidR="006910A7" w:rsidP="00C533FE" w:rsidRDefault="006910A7" w14:paraId="0FE43F96" w14:textId="77777777">
      <w:pPr>
        <w:autoSpaceDE w:val="0"/>
        <w:autoSpaceDN w:val="0"/>
        <w:adjustRightInd w:val="0"/>
        <w:rPr>
          <w:szCs w:val="24"/>
        </w:rPr>
      </w:pPr>
    </w:p>
    <w:p w:rsidR="006910A7" w:rsidP="00C533FE" w:rsidRDefault="006910A7" w14:paraId="30DAE3AD" w14:textId="77777777">
      <w:pPr>
        <w:autoSpaceDE w:val="0"/>
        <w:autoSpaceDN w:val="0"/>
        <w:adjustRightInd w:val="0"/>
        <w:rPr>
          <w:szCs w:val="24"/>
        </w:rPr>
      </w:pPr>
    </w:p>
    <w:p w:rsidR="008528DF" w:rsidP="00C533FE" w:rsidRDefault="008528DF" w14:paraId="599681EE" w14:textId="2E0B0AEC">
      <w:pPr>
        <w:autoSpaceDE w:val="0"/>
        <w:autoSpaceDN w:val="0"/>
        <w:adjustRightInd w:val="0"/>
        <w:rPr>
          <w:b/>
          <w:bCs/>
          <w:szCs w:val="24"/>
        </w:rPr>
      </w:pPr>
      <w:r w:rsidRPr="008528DF">
        <w:rPr>
          <w:b/>
          <w:bCs/>
          <w:szCs w:val="24"/>
        </w:rPr>
        <w:t>Impacts</w:t>
      </w:r>
    </w:p>
    <w:p w:rsidR="00C970AC" w:rsidP="0F18E62D" w:rsidRDefault="00C970AC" w14:paraId="157E667D" w14:textId="2D2ECB82">
      <w:pPr>
        <w:autoSpaceDE w:val="0"/>
        <w:autoSpaceDN w:val="0"/>
        <w:adjustRightInd w:val="0"/>
      </w:pPr>
      <w:r>
        <w:t xml:space="preserve">There </w:t>
      </w:r>
      <w:r w:rsidR="00401F30">
        <w:t>are some incremental costs associated with con</w:t>
      </w:r>
      <w:r w:rsidR="00C10AF0">
        <w:t>verting to a heat pump, but these costs are</w:t>
      </w:r>
      <w:r w:rsidRPr="0F18E62D" w:rsidR="00B423AB">
        <w:rPr>
          <w:rStyle w:val="Instructions"/>
          <w:sz w:val="28"/>
          <w:szCs w:val="28"/>
        </w:rPr>
        <w:t xml:space="preserve"> </w:t>
      </w:r>
      <w:r w:rsidRPr="0F18E62D" w:rsidR="00B423AB">
        <w:rPr>
          <w:rStyle w:val="Instructions"/>
        </w:rPr>
        <w:t>[“partially”, depending on CZ, consult Tables 12 &amp; 13 of the cost effectiveness report]</w:t>
      </w:r>
      <w:r w:rsidRPr="0F18E62D" w:rsidR="00C10AF0">
        <w:rPr>
          <w:rStyle w:val="Instructions"/>
        </w:rPr>
        <w:t xml:space="preserve"> </w:t>
      </w:r>
      <w:r w:rsidR="00C10AF0">
        <w:t xml:space="preserve">offset </w:t>
      </w:r>
      <w:r w:rsidR="00CC23D8">
        <w:t>by utility bill savings over the lifetime of the equipmen</w:t>
      </w:r>
      <w:r w:rsidR="00C60C1E">
        <w:t>t.</w:t>
      </w:r>
      <w:r w:rsidRPr="0F18E62D" w:rsidR="00592EE8">
        <w:rPr>
          <w:rStyle w:val="Instructions"/>
          <w:sz w:val="28"/>
          <w:szCs w:val="28"/>
        </w:rPr>
        <w:t xml:space="preserve"> </w:t>
      </w:r>
      <w:r w:rsidR="00592EE8">
        <w:t xml:space="preserve">From a societal perspective, the </w:t>
      </w:r>
      <w:r w:rsidR="007E20D5">
        <w:t>incremental costs are more than offset by the savings</w:t>
      </w:r>
      <w:r w:rsidR="00886E99">
        <w:t xml:space="preserve"> that accrue to all utility billpayers (</w:t>
      </w:r>
      <w:r w:rsidR="00CA6D3D">
        <w:t xml:space="preserve">e.g., reductions in utility infrastructure costs) </w:t>
      </w:r>
      <w:r w:rsidRPr="0F18E62D" w:rsidR="00CA6D3D">
        <w:rPr>
          <w:rStyle w:val="Instructions"/>
        </w:rPr>
        <w:t>[except in CZ 15]</w:t>
      </w:r>
      <w:r w:rsidR="00CA6D3D">
        <w:t>.</w:t>
      </w:r>
      <w:r w:rsidR="003C3ECA">
        <w:t xml:space="preserve"> The </w:t>
      </w:r>
      <w:r w:rsidR="0024129D">
        <w:t>incremental cost</w:t>
      </w:r>
      <w:r w:rsidR="006B6D0E">
        <w:t xml:space="preserve">, that is the </w:t>
      </w:r>
      <w:r w:rsidR="00C939A0">
        <w:t>amount over what would otherwise be needed to just replace the air conditioner</w:t>
      </w:r>
      <w:r w:rsidR="00992139">
        <w:t xml:space="preserve"> and comply with </w:t>
      </w:r>
      <w:r w:rsidR="00815982">
        <w:t>the 2025 California Energy Code</w:t>
      </w:r>
      <w:r w:rsidR="00C939A0">
        <w:t xml:space="preserve">, </w:t>
      </w:r>
      <w:r w:rsidR="0024129D">
        <w:t xml:space="preserve">depends on </w:t>
      </w:r>
      <w:r w:rsidR="00D7074C">
        <w:t>whether</w:t>
      </w:r>
      <w:r w:rsidR="00796FB3">
        <w:t xml:space="preserve"> the furnace </w:t>
      </w:r>
      <w:r w:rsidR="00605D5F">
        <w:t>is</w:t>
      </w:r>
      <w:r w:rsidR="00796FB3">
        <w:t xml:space="preserve"> replaced at the same time as the air conditioner</w:t>
      </w:r>
      <w:r w:rsidR="0024129D">
        <w:t xml:space="preserve">. </w:t>
      </w:r>
      <w:r w:rsidR="009F7F91">
        <w:t>The lifetime of a furnace and air conditioner are about the same</w:t>
      </w:r>
      <w:r w:rsidR="00C939A0">
        <w:t>,</w:t>
      </w:r>
      <w:r w:rsidR="00A81EA5">
        <w:t xml:space="preserve"> 10-15 years,</w:t>
      </w:r>
      <w:r w:rsidR="00664579">
        <w:t xml:space="preserve"> so it </w:t>
      </w:r>
      <w:r w:rsidR="00D1184A">
        <w:t xml:space="preserve">often </w:t>
      </w:r>
      <w:r w:rsidR="00664579">
        <w:t>makes</w:t>
      </w:r>
      <w:r w:rsidR="004B4D7B">
        <w:t xml:space="preserve"> economic</w:t>
      </w:r>
      <w:r w:rsidR="00664579">
        <w:t xml:space="preserve"> sense to replace both</w:t>
      </w:r>
      <w:r w:rsidR="00C939A0">
        <w:t xml:space="preserve"> </w:t>
      </w:r>
      <w:r w:rsidR="00664579">
        <w:t>if the furnace is near the end of its life</w:t>
      </w:r>
      <w:r w:rsidR="00553F93">
        <w:t xml:space="preserve">. </w:t>
      </w:r>
      <w:r w:rsidR="00827BA4">
        <w:t xml:space="preserve">In this scenario, the cost of </w:t>
      </w:r>
      <w:r w:rsidR="00B872F2">
        <w:t xml:space="preserve">the furnace replacement is assumed as </w:t>
      </w:r>
      <w:r w:rsidR="00080EE7">
        <w:t xml:space="preserve">part of the base project cost. </w:t>
      </w:r>
      <w:r w:rsidR="00664579">
        <w:t xml:space="preserve">Alternatively, a heat pump could be configured to </w:t>
      </w:r>
      <w:r w:rsidR="006B6D0E">
        <w:t xml:space="preserve">operate as the primary heating source using the air handler in the existing </w:t>
      </w:r>
      <w:r w:rsidR="00D7074C">
        <w:t>furnace and</w:t>
      </w:r>
      <w:r w:rsidR="00B4708A">
        <w:t xml:space="preserve"> using the furnace for supplemental </w:t>
      </w:r>
      <w:r w:rsidR="00B4708A">
        <w:t>heating on very cold days</w:t>
      </w:r>
      <w:r w:rsidR="006B6D0E">
        <w:t xml:space="preserve">. Table </w:t>
      </w:r>
      <w:r w:rsidR="00CC01F8">
        <w:t>3</w:t>
      </w:r>
      <w:r w:rsidR="006B6D0E">
        <w:t xml:space="preserve"> below compares the incremental cost</w:t>
      </w:r>
      <w:r w:rsidR="00050224">
        <w:t xml:space="preserve"> and</w:t>
      </w:r>
      <w:r w:rsidR="00830731">
        <w:t xml:space="preserve"> </w:t>
      </w:r>
      <w:r w:rsidR="00050224">
        <w:t>life</w:t>
      </w:r>
      <w:r w:rsidR="00813538">
        <w:t>cycle</w:t>
      </w:r>
      <w:r w:rsidR="00830731">
        <w:t xml:space="preserve"> savings (net present value of utility bill savings less incremental cost)</w:t>
      </w:r>
      <w:r w:rsidR="00496DB9">
        <w:t xml:space="preserve"> f</w:t>
      </w:r>
      <w:r w:rsidR="006B6D0E">
        <w:t>or each approach.</w:t>
      </w:r>
    </w:p>
    <w:p w:rsidR="00FC39EF" w:rsidP="00C533FE" w:rsidRDefault="00FC39EF" w14:paraId="46A6C5AD" w14:textId="77777777">
      <w:pPr>
        <w:autoSpaceDE w:val="0"/>
        <w:autoSpaceDN w:val="0"/>
        <w:adjustRightInd w:val="0"/>
        <w:rPr>
          <w:szCs w:val="24"/>
        </w:rPr>
      </w:pPr>
    </w:p>
    <w:p w:rsidR="000B77DC" w:rsidP="005636D6" w:rsidRDefault="00FC39EF" w14:paraId="74F6F2B5" w14:textId="5DDFB922">
      <w:pPr>
        <w:keepNext/>
        <w:autoSpaceDE w:val="0"/>
        <w:autoSpaceDN w:val="0"/>
        <w:adjustRightInd w:val="0"/>
        <w:jc w:val="center"/>
        <w:rPr>
          <w:szCs w:val="24"/>
        </w:rPr>
      </w:pPr>
      <w:r w:rsidRPr="00D504CC">
        <w:rPr>
          <w:b/>
          <w:szCs w:val="24"/>
          <w:lang w:val="en-US" w:eastAsia="en-US"/>
        </w:rPr>
        <w:t xml:space="preserve">Table </w:t>
      </w:r>
      <w:r w:rsidR="00CC01F8">
        <w:rPr>
          <w:b/>
          <w:szCs w:val="24"/>
          <w:lang w:val="en-US" w:eastAsia="en-US"/>
        </w:rPr>
        <w:t>3</w:t>
      </w:r>
      <w:r w:rsidRPr="00D504CC">
        <w:rPr>
          <w:b/>
          <w:szCs w:val="24"/>
          <w:lang w:val="en-US" w:eastAsia="en-US"/>
        </w:rPr>
        <w:t xml:space="preserve">. </w:t>
      </w:r>
      <w:r>
        <w:rPr>
          <w:b/>
          <w:szCs w:val="24"/>
          <w:lang w:val="en-US" w:eastAsia="en-US"/>
        </w:rPr>
        <w:t>Economic Costs and Savings</w:t>
      </w:r>
    </w:p>
    <w:tbl>
      <w:tblPr>
        <w:tblStyle w:val="TableGrid"/>
        <w:tblW w:w="0" w:type="auto"/>
        <w:tblLook w:val="04A0" w:firstRow="1" w:lastRow="0" w:firstColumn="1" w:lastColumn="0" w:noHBand="0" w:noVBand="1"/>
      </w:tblPr>
      <w:tblGrid>
        <w:gridCol w:w="5593"/>
        <w:gridCol w:w="2135"/>
        <w:gridCol w:w="1622"/>
      </w:tblGrid>
      <w:tr w:rsidR="00813538" w:rsidTr="0097244D" w14:paraId="5413C74D" w14:textId="77777777">
        <w:tc>
          <w:tcPr>
            <w:tcW w:w="5778" w:type="dxa"/>
          </w:tcPr>
          <w:p w:rsidRPr="00FC39EF" w:rsidR="00813538" w:rsidP="005636D6" w:rsidRDefault="00813538" w14:paraId="08491D0F" w14:textId="3B579F23">
            <w:pPr>
              <w:keepNext/>
              <w:jc w:val="center"/>
              <w:rPr>
                <w:b/>
                <w:bCs/>
                <w:szCs w:val="24"/>
              </w:rPr>
            </w:pPr>
            <w:r w:rsidRPr="00FC39EF">
              <w:rPr>
                <w:b/>
                <w:bCs/>
                <w:szCs w:val="24"/>
              </w:rPr>
              <w:t>Approach</w:t>
            </w:r>
          </w:p>
        </w:tc>
        <w:tc>
          <w:tcPr>
            <w:tcW w:w="2160" w:type="dxa"/>
          </w:tcPr>
          <w:p w:rsidRPr="00FC39EF" w:rsidR="00813538" w:rsidP="005636D6" w:rsidRDefault="00813538" w14:paraId="77EC812B" w14:textId="65193CDD">
            <w:pPr>
              <w:keepNext/>
              <w:jc w:val="center"/>
              <w:rPr>
                <w:b/>
                <w:bCs/>
                <w:szCs w:val="24"/>
              </w:rPr>
            </w:pPr>
            <w:r w:rsidRPr="00FC39EF">
              <w:rPr>
                <w:b/>
                <w:bCs/>
                <w:szCs w:val="24"/>
              </w:rPr>
              <w:t>Incremental Cost</w:t>
            </w:r>
          </w:p>
        </w:tc>
        <w:tc>
          <w:tcPr>
            <w:tcW w:w="1638" w:type="dxa"/>
          </w:tcPr>
          <w:p w:rsidRPr="00FC39EF" w:rsidR="00813538" w:rsidP="005636D6" w:rsidRDefault="00813538" w14:paraId="47243BB7" w14:textId="4C7035C6">
            <w:pPr>
              <w:keepNext/>
              <w:jc w:val="center"/>
              <w:rPr>
                <w:b/>
                <w:bCs/>
                <w:szCs w:val="24"/>
              </w:rPr>
            </w:pPr>
            <w:r w:rsidRPr="00FC39EF">
              <w:rPr>
                <w:b/>
                <w:bCs/>
                <w:szCs w:val="24"/>
              </w:rPr>
              <w:t>Lifecycle Savings</w:t>
            </w:r>
          </w:p>
        </w:tc>
      </w:tr>
      <w:tr w:rsidR="00813538" w:rsidTr="0097244D" w14:paraId="6C693D33" w14:textId="77777777">
        <w:tc>
          <w:tcPr>
            <w:tcW w:w="5778" w:type="dxa"/>
          </w:tcPr>
          <w:p w:rsidRPr="000B77DC" w:rsidR="00813538" w:rsidP="005636D6" w:rsidRDefault="000B77DC" w14:paraId="15D1BD6D" w14:textId="3F0D7294">
            <w:pPr>
              <w:keepNext/>
              <w:rPr>
                <w:szCs w:val="24"/>
              </w:rPr>
            </w:pPr>
            <w:r w:rsidRPr="000B77DC">
              <w:rPr>
                <w:szCs w:val="24"/>
              </w:rPr>
              <w:t xml:space="preserve">Heat pump </w:t>
            </w:r>
            <w:r w:rsidR="00C71211">
              <w:rPr>
                <w:szCs w:val="24"/>
              </w:rPr>
              <w:t xml:space="preserve">&amp; </w:t>
            </w:r>
            <w:r w:rsidRPr="000B77DC">
              <w:rPr>
                <w:szCs w:val="24"/>
              </w:rPr>
              <w:t xml:space="preserve">new </w:t>
            </w:r>
            <w:r w:rsidR="00C70796">
              <w:rPr>
                <w:szCs w:val="24"/>
              </w:rPr>
              <w:t>air handler (</w:t>
            </w:r>
            <w:r w:rsidR="00C71211">
              <w:rPr>
                <w:szCs w:val="24"/>
              </w:rPr>
              <w:t xml:space="preserve">no </w:t>
            </w:r>
            <w:r w:rsidR="0097244D">
              <w:rPr>
                <w:szCs w:val="24"/>
              </w:rPr>
              <w:t>furnace)</w:t>
            </w:r>
          </w:p>
        </w:tc>
        <w:tc>
          <w:tcPr>
            <w:tcW w:w="2160" w:type="dxa"/>
          </w:tcPr>
          <w:p w:rsidRPr="000B77DC" w:rsidR="00813538" w:rsidP="005636D6" w:rsidRDefault="00813538" w14:paraId="2A5CBA04" w14:textId="77777777">
            <w:pPr>
              <w:keepNext/>
              <w:rPr>
                <w:szCs w:val="24"/>
              </w:rPr>
            </w:pPr>
          </w:p>
        </w:tc>
        <w:tc>
          <w:tcPr>
            <w:tcW w:w="1638" w:type="dxa"/>
          </w:tcPr>
          <w:p w:rsidRPr="000B77DC" w:rsidR="00813538" w:rsidP="005636D6" w:rsidRDefault="00813538" w14:paraId="425906DE" w14:textId="77777777">
            <w:pPr>
              <w:keepNext/>
              <w:rPr>
                <w:szCs w:val="24"/>
              </w:rPr>
            </w:pPr>
          </w:p>
        </w:tc>
      </w:tr>
      <w:tr w:rsidR="00813538" w:rsidTr="0097244D" w14:paraId="3E066C79" w14:textId="77777777">
        <w:tc>
          <w:tcPr>
            <w:tcW w:w="5778" w:type="dxa"/>
          </w:tcPr>
          <w:p w:rsidRPr="000B77DC" w:rsidR="00813538" w:rsidP="005636D6" w:rsidRDefault="000B77DC" w14:paraId="1C5DC378" w14:textId="05463E56">
            <w:pPr>
              <w:keepNext/>
              <w:rPr>
                <w:szCs w:val="24"/>
              </w:rPr>
            </w:pPr>
            <w:r w:rsidRPr="000B77DC">
              <w:rPr>
                <w:szCs w:val="24"/>
              </w:rPr>
              <w:t>Heat pump with existing furnace</w:t>
            </w:r>
            <w:r w:rsidR="00C71211">
              <w:rPr>
                <w:szCs w:val="24"/>
              </w:rPr>
              <w:t xml:space="preserve"> as backup</w:t>
            </w:r>
          </w:p>
        </w:tc>
        <w:tc>
          <w:tcPr>
            <w:tcW w:w="2160" w:type="dxa"/>
          </w:tcPr>
          <w:p w:rsidRPr="000B77DC" w:rsidR="00813538" w:rsidP="005636D6" w:rsidRDefault="00813538" w14:paraId="54208252" w14:textId="77777777">
            <w:pPr>
              <w:keepNext/>
              <w:rPr>
                <w:szCs w:val="24"/>
              </w:rPr>
            </w:pPr>
          </w:p>
        </w:tc>
        <w:tc>
          <w:tcPr>
            <w:tcW w:w="1638" w:type="dxa"/>
          </w:tcPr>
          <w:p w:rsidRPr="000B77DC" w:rsidR="00813538" w:rsidP="005636D6" w:rsidRDefault="00813538" w14:paraId="7E3478AC" w14:textId="77777777">
            <w:pPr>
              <w:keepNext/>
              <w:rPr>
                <w:szCs w:val="24"/>
              </w:rPr>
            </w:pPr>
          </w:p>
        </w:tc>
      </w:tr>
    </w:tbl>
    <w:p w:rsidR="00496DB9" w:rsidP="00C533FE" w:rsidRDefault="000D6136" w14:paraId="66A194CA" w14:textId="2266B8DD">
      <w:pPr>
        <w:autoSpaceDE w:val="0"/>
        <w:autoSpaceDN w:val="0"/>
        <w:adjustRightInd w:val="0"/>
        <w:rPr>
          <w:rStyle w:val="Instructions"/>
        </w:rPr>
      </w:pPr>
      <w:r w:rsidRPr="000D6136">
        <w:rPr>
          <w:rStyle w:val="Instructions"/>
        </w:rPr>
        <w:t>[Populate using data from Tables 12 &amp; 13 of the cost effectiveness report]</w:t>
      </w:r>
    </w:p>
    <w:p w:rsidR="00B36E9B" w:rsidP="00C533FE" w:rsidRDefault="00B36E9B" w14:paraId="6CCE824B" w14:textId="3A99F757">
      <w:pPr>
        <w:autoSpaceDE w:val="0"/>
        <w:autoSpaceDN w:val="0"/>
        <w:adjustRightInd w:val="0"/>
        <w:rPr>
          <w:rStyle w:val="Instructions"/>
        </w:rPr>
      </w:pPr>
    </w:p>
    <w:p w:rsidR="003D7CB6" w:rsidP="00B36E9B" w:rsidRDefault="00074BDD" w14:paraId="6765CAF0" w14:textId="1BFC6BD3">
      <w:r>
        <w:t xml:space="preserve">The costs </w:t>
      </w:r>
      <w:r w:rsidR="009A7C48">
        <w:t xml:space="preserve">may </w:t>
      </w:r>
      <w:r w:rsidR="004E0874">
        <w:t xml:space="preserve">be </w:t>
      </w:r>
      <w:r w:rsidR="00636549">
        <w:t>offset by federal tax credits</w:t>
      </w:r>
      <w:r w:rsidR="003D7CB6">
        <w:t xml:space="preserve"> </w:t>
      </w:r>
      <w:r w:rsidR="00ED25D2">
        <w:t xml:space="preserve">in the amount of </w:t>
      </w:r>
      <w:r w:rsidR="003D7CB6">
        <w:t>30% off total project cost up to $2,000.</w:t>
      </w:r>
      <w:r w:rsidR="00257E03">
        <w:t xml:space="preserve"> </w:t>
      </w:r>
      <w:r w:rsidRPr="00FB7877" w:rsidR="00257E03">
        <w:rPr>
          <w:rStyle w:val="Instructions"/>
        </w:rPr>
        <w:t>[</w:t>
      </w:r>
      <w:r w:rsidRPr="00FB7877" w:rsidR="00071C6D">
        <w:rPr>
          <w:rStyle w:val="Instructions"/>
        </w:rPr>
        <w:t>Add any additional incentives that are available locally or regionally]</w:t>
      </w:r>
    </w:p>
    <w:p w:rsidR="00ED25D2" w:rsidP="00B36E9B" w:rsidRDefault="00ED25D2" w14:paraId="64970CE5" w14:textId="77777777">
      <w:pPr>
        <w:rPr>
          <w:rStyle w:val="Instructions"/>
          <w:i w:val="0"/>
          <w:iCs w:val="0"/>
          <w:color w:val="auto"/>
        </w:rPr>
      </w:pPr>
    </w:p>
    <w:p w:rsidR="00336403" w:rsidP="00B36E9B" w:rsidRDefault="00B36E9B" w14:paraId="092E07BF" w14:textId="0873EA73">
      <w:pPr>
        <w:rPr>
          <w:rStyle w:val="Instructions"/>
          <w:i w:val="0"/>
          <w:iCs w:val="0"/>
          <w:color w:val="auto"/>
        </w:rPr>
      </w:pPr>
      <w:r w:rsidRPr="00B36E9B">
        <w:rPr>
          <w:rStyle w:val="Instructions"/>
          <w:i w:val="0"/>
          <w:iCs w:val="0"/>
          <w:color w:val="auto"/>
        </w:rPr>
        <w:t>In terms of greenhouse gas emissions</w:t>
      </w:r>
      <w:r w:rsidR="003531EF">
        <w:rPr>
          <w:rStyle w:val="Instructions"/>
          <w:i w:val="0"/>
          <w:iCs w:val="0"/>
          <w:color w:val="auto"/>
        </w:rPr>
        <w:t>, heat pumps can provide significant reductions</w:t>
      </w:r>
      <w:r w:rsidR="005240D3">
        <w:rPr>
          <w:rStyle w:val="Instructions"/>
          <w:i w:val="0"/>
          <w:iCs w:val="0"/>
          <w:color w:val="auto"/>
        </w:rPr>
        <w:t xml:space="preserve">. This is because heat pumps are far more efficient than gas furnaces (and electric resistance heat) and </w:t>
      </w:r>
      <w:r w:rsidR="00204C7E">
        <w:rPr>
          <w:rStyle w:val="Instructions"/>
          <w:i w:val="0"/>
          <w:iCs w:val="0"/>
          <w:color w:val="auto"/>
        </w:rPr>
        <w:t>electricity in California is derived from low-carbon energy sources.</w:t>
      </w:r>
      <w:r w:rsidR="003531EF">
        <w:rPr>
          <w:rStyle w:val="Instructions"/>
          <w:i w:val="0"/>
          <w:iCs w:val="0"/>
          <w:color w:val="auto"/>
        </w:rPr>
        <w:t xml:space="preserve"> Table </w:t>
      </w:r>
      <w:r w:rsidR="00CC01F8">
        <w:rPr>
          <w:rStyle w:val="Instructions"/>
          <w:i w:val="0"/>
          <w:iCs w:val="0"/>
          <w:color w:val="auto"/>
        </w:rPr>
        <w:t>4</w:t>
      </w:r>
      <w:r w:rsidR="003531EF">
        <w:rPr>
          <w:rStyle w:val="Instructions"/>
          <w:i w:val="0"/>
          <w:iCs w:val="0"/>
          <w:color w:val="auto"/>
        </w:rPr>
        <w:t xml:space="preserve"> </w:t>
      </w:r>
      <w:r w:rsidR="00CB51BF">
        <w:rPr>
          <w:rStyle w:val="Instructions"/>
          <w:i w:val="0"/>
          <w:iCs w:val="0"/>
          <w:color w:val="auto"/>
        </w:rPr>
        <w:t xml:space="preserve">shows </w:t>
      </w:r>
      <w:r w:rsidR="005240D3">
        <w:rPr>
          <w:rStyle w:val="Instructions"/>
          <w:i w:val="0"/>
          <w:iCs w:val="0"/>
          <w:color w:val="auto"/>
        </w:rPr>
        <w:t>greenhouse</w:t>
      </w:r>
      <w:r w:rsidR="00204C7E">
        <w:rPr>
          <w:rStyle w:val="Instructions"/>
          <w:i w:val="0"/>
          <w:iCs w:val="0"/>
          <w:color w:val="auto"/>
        </w:rPr>
        <w:t xml:space="preserve"> gas reductions for </w:t>
      </w:r>
      <w:r w:rsidR="00B14941">
        <w:rPr>
          <w:rStyle w:val="Instructions"/>
          <w:i w:val="0"/>
          <w:iCs w:val="0"/>
          <w:color w:val="auto"/>
        </w:rPr>
        <w:t>both approaches.</w:t>
      </w:r>
      <w:r w:rsidR="000754EF">
        <w:rPr>
          <w:rStyle w:val="Instructions"/>
          <w:i w:val="0"/>
          <w:iCs w:val="0"/>
          <w:color w:val="auto"/>
        </w:rPr>
        <w:t xml:space="preserve"> The table shows greenhouse gas reductions in </w:t>
      </w:r>
      <w:r w:rsidR="00001FDD">
        <w:rPr>
          <w:rStyle w:val="Instructions"/>
          <w:i w:val="0"/>
          <w:iCs w:val="0"/>
          <w:color w:val="auto"/>
        </w:rPr>
        <w:t xml:space="preserve">metric tons (for the first year) and as a percentage of </w:t>
      </w:r>
      <w:r w:rsidR="000B1186">
        <w:rPr>
          <w:rStyle w:val="Instructions"/>
          <w:i w:val="0"/>
          <w:iCs w:val="0"/>
          <w:color w:val="auto"/>
        </w:rPr>
        <w:t>total emissions for homes of</w:t>
      </w:r>
      <w:r w:rsidR="00FF2284">
        <w:rPr>
          <w:rStyle w:val="Instructions"/>
          <w:i w:val="0"/>
          <w:iCs w:val="0"/>
          <w:color w:val="auto"/>
        </w:rPr>
        <w:t xml:space="preserve"> different ages (vintages), the oldest, </w:t>
      </w:r>
      <w:r w:rsidR="004E766C">
        <w:rPr>
          <w:rStyle w:val="Instructions"/>
          <w:i w:val="0"/>
          <w:iCs w:val="0"/>
          <w:color w:val="auto"/>
        </w:rPr>
        <w:t>p</w:t>
      </w:r>
      <w:r w:rsidR="00FF2284">
        <w:rPr>
          <w:rStyle w:val="Instructions"/>
          <w:i w:val="0"/>
          <w:iCs w:val="0"/>
          <w:color w:val="auto"/>
        </w:rPr>
        <w:t>re</w:t>
      </w:r>
      <w:r w:rsidR="008179B9">
        <w:rPr>
          <w:rStyle w:val="Instructions"/>
          <w:i w:val="0"/>
          <w:iCs w:val="0"/>
          <w:color w:val="auto"/>
        </w:rPr>
        <w:t>-1978, pre-dat</w:t>
      </w:r>
      <w:r w:rsidR="006E7FF2">
        <w:rPr>
          <w:rStyle w:val="Instructions"/>
          <w:i w:val="0"/>
          <w:iCs w:val="0"/>
          <w:color w:val="auto"/>
        </w:rPr>
        <w:t>es</w:t>
      </w:r>
      <w:r w:rsidR="008179B9">
        <w:rPr>
          <w:rStyle w:val="Instructions"/>
          <w:i w:val="0"/>
          <w:iCs w:val="0"/>
          <w:color w:val="auto"/>
        </w:rPr>
        <w:t xml:space="preserve"> the California Energy Code. The values were generated </w:t>
      </w:r>
      <w:r w:rsidR="00F23131">
        <w:rPr>
          <w:rStyle w:val="Instructions"/>
          <w:i w:val="0"/>
          <w:iCs w:val="0"/>
          <w:color w:val="auto"/>
        </w:rPr>
        <w:t xml:space="preserve">for typical homes </w:t>
      </w:r>
      <w:r w:rsidR="008179B9">
        <w:rPr>
          <w:rStyle w:val="Instructions"/>
          <w:i w:val="0"/>
          <w:iCs w:val="0"/>
          <w:color w:val="auto"/>
        </w:rPr>
        <w:t xml:space="preserve">using the </w:t>
      </w:r>
      <w:r w:rsidR="00A60587">
        <w:rPr>
          <w:rStyle w:val="Instructions"/>
          <w:i w:val="0"/>
          <w:iCs w:val="0"/>
          <w:color w:val="auto"/>
        </w:rPr>
        <w:t>California Building Energy Code Compliance software (CBECC)</w:t>
      </w:r>
      <w:r w:rsidR="00F23131">
        <w:rPr>
          <w:rStyle w:val="Instructions"/>
          <w:i w:val="0"/>
          <w:iCs w:val="0"/>
          <w:color w:val="auto"/>
        </w:rPr>
        <w:t>.</w:t>
      </w:r>
    </w:p>
    <w:p w:rsidR="00336403" w:rsidP="00B36E9B" w:rsidRDefault="00336403" w14:paraId="05DA7B51" w14:textId="77777777">
      <w:pPr>
        <w:rPr>
          <w:rStyle w:val="Instructions"/>
          <w:i w:val="0"/>
          <w:iCs w:val="0"/>
          <w:color w:val="auto"/>
        </w:rPr>
      </w:pPr>
    </w:p>
    <w:p w:rsidR="00B14941" w:rsidP="00FC39EF" w:rsidRDefault="00FC39EF" w14:paraId="44140E53" w14:textId="2EF4660E">
      <w:pPr>
        <w:jc w:val="center"/>
        <w:rPr>
          <w:rStyle w:val="Instructions"/>
          <w:i w:val="0"/>
          <w:iCs w:val="0"/>
          <w:color w:val="auto"/>
        </w:rPr>
      </w:pPr>
      <w:r w:rsidRPr="00D504CC">
        <w:rPr>
          <w:b/>
          <w:szCs w:val="24"/>
          <w:lang w:val="en-US" w:eastAsia="en-US"/>
        </w:rPr>
        <w:t xml:space="preserve">Table </w:t>
      </w:r>
      <w:r>
        <w:rPr>
          <w:b/>
          <w:szCs w:val="24"/>
          <w:lang w:val="en-US" w:eastAsia="en-US"/>
        </w:rPr>
        <w:t>3</w:t>
      </w:r>
      <w:r w:rsidRPr="00D504CC">
        <w:rPr>
          <w:b/>
          <w:szCs w:val="24"/>
          <w:lang w:val="en-US" w:eastAsia="en-US"/>
        </w:rPr>
        <w:t xml:space="preserve">. </w:t>
      </w:r>
      <w:r>
        <w:rPr>
          <w:b/>
          <w:szCs w:val="24"/>
          <w:lang w:val="en-US" w:eastAsia="en-US"/>
        </w:rPr>
        <w:t>Greenhouse Gas Reductions</w:t>
      </w:r>
      <w:r w:rsidR="001B781A">
        <w:rPr>
          <w:b/>
          <w:szCs w:val="24"/>
          <w:lang w:val="en-US" w:eastAsia="en-US"/>
        </w:rPr>
        <w:t xml:space="preserve"> by Vintage of Home</w:t>
      </w:r>
    </w:p>
    <w:tbl>
      <w:tblPr>
        <w:tblW w:w="969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02"/>
        <w:gridCol w:w="810"/>
        <w:gridCol w:w="936"/>
        <w:gridCol w:w="936"/>
        <w:gridCol w:w="936"/>
        <w:gridCol w:w="936"/>
        <w:gridCol w:w="936"/>
      </w:tblGrid>
      <w:tr w:rsidRPr="0093244F" w:rsidR="001B781A" w:rsidTr="00CC1A89" w14:paraId="4D3C39C5" w14:textId="77777777">
        <w:trPr>
          <w:trHeight w:val="274"/>
        </w:trPr>
        <w:tc>
          <w:tcPr>
            <w:tcW w:w="4202" w:type="dxa"/>
            <w:noWrap/>
            <w:vAlign w:val="bottom"/>
          </w:tcPr>
          <w:p w:rsidRPr="001B781A" w:rsidR="001B781A" w:rsidP="00F72F79" w:rsidRDefault="001B781A" w14:paraId="2403168C" w14:textId="77777777">
            <w:pPr>
              <w:rPr>
                <w:b/>
                <w:bCs/>
                <w:color w:val="000000"/>
                <w:sz w:val="20"/>
                <w:szCs w:val="20"/>
                <w:lang w:val="en-US" w:eastAsia="en-US"/>
                <w14:ligatures w14:val="none"/>
              </w:rPr>
            </w:pPr>
          </w:p>
        </w:tc>
        <w:tc>
          <w:tcPr>
            <w:tcW w:w="2682" w:type="dxa"/>
            <w:gridSpan w:val="3"/>
            <w:noWrap/>
            <w:vAlign w:val="center"/>
          </w:tcPr>
          <w:p w:rsidRPr="00E54687" w:rsidR="001B781A" w:rsidP="00F72F79" w:rsidRDefault="001B781A" w14:paraId="73C4DEF1" w14:textId="3FE0AB26">
            <w:pPr>
              <w:jc w:val="center"/>
              <w:rPr>
                <w:b/>
                <w:bCs/>
                <w:color w:val="000000"/>
                <w:sz w:val="20"/>
                <w:szCs w:val="20"/>
                <w:lang w:val="en-US" w:eastAsia="en-US"/>
                <w14:ligatures w14:val="none"/>
              </w:rPr>
            </w:pPr>
            <w:r w:rsidRPr="00E54687">
              <w:rPr>
                <w:b/>
                <w:bCs/>
                <w:color w:val="000000"/>
                <w:sz w:val="20"/>
                <w:szCs w:val="20"/>
                <w:lang w:val="en-US" w:eastAsia="en-US"/>
                <w14:ligatures w14:val="none"/>
              </w:rPr>
              <w:t>Metric Tons</w:t>
            </w:r>
          </w:p>
        </w:tc>
        <w:tc>
          <w:tcPr>
            <w:tcW w:w="2808" w:type="dxa"/>
            <w:gridSpan w:val="3"/>
            <w:noWrap/>
            <w:vAlign w:val="center"/>
          </w:tcPr>
          <w:p w:rsidRPr="00E54687" w:rsidR="001B781A" w:rsidP="00F72F79" w:rsidRDefault="001B781A" w14:paraId="2BD95FC8" w14:textId="1ADACD7B">
            <w:pPr>
              <w:jc w:val="center"/>
              <w:rPr>
                <w:b/>
                <w:bCs/>
                <w:color w:val="000000"/>
                <w:sz w:val="20"/>
                <w:szCs w:val="20"/>
                <w:lang w:val="en-US" w:eastAsia="en-US"/>
                <w14:ligatures w14:val="none"/>
              </w:rPr>
            </w:pPr>
            <w:r w:rsidRPr="00E54687">
              <w:rPr>
                <w:b/>
                <w:bCs/>
                <w:color w:val="000000"/>
                <w:sz w:val="20"/>
                <w:szCs w:val="20"/>
                <w:lang w:val="en-US" w:eastAsia="en-US"/>
                <w14:ligatures w14:val="none"/>
              </w:rPr>
              <w:t>Percentage</w:t>
            </w:r>
          </w:p>
        </w:tc>
      </w:tr>
      <w:tr w:rsidRPr="0093244F" w:rsidR="007E5B19" w:rsidTr="001B781A" w14:paraId="3E316409" w14:textId="77777777">
        <w:trPr>
          <w:trHeight w:val="274"/>
        </w:trPr>
        <w:tc>
          <w:tcPr>
            <w:tcW w:w="4202" w:type="dxa"/>
            <w:noWrap/>
            <w:vAlign w:val="center"/>
            <w:hideMark/>
          </w:tcPr>
          <w:p w:rsidRPr="001B781A" w:rsidR="007E5B19" w:rsidP="001B781A" w:rsidRDefault="007E5B19" w14:paraId="64D05819" w14:textId="77777777">
            <w:pPr>
              <w:rPr>
                <w:b/>
                <w:bCs/>
                <w:color w:val="000000"/>
                <w:sz w:val="20"/>
                <w:szCs w:val="20"/>
                <w:lang w:val="en-US" w:eastAsia="en-US"/>
                <w14:ligatures w14:val="none"/>
              </w:rPr>
            </w:pPr>
            <w:r w:rsidRPr="001B781A">
              <w:rPr>
                <w:b/>
                <w:bCs/>
                <w:color w:val="000000"/>
                <w:sz w:val="20"/>
                <w:szCs w:val="20"/>
                <w:lang w:val="en-US" w:eastAsia="en-US"/>
                <w14:ligatures w14:val="none"/>
              </w:rPr>
              <w:t>Approach</w:t>
            </w:r>
          </w:p>
        </w:tc>
        <w:tc>
          <w:tcPr>
            <w:tcW w:w="810" w:type="dxa"/>
            <w:noWrap/>
            <w:vAlign w:val="center"/>
            <w:hideMark/>
          </w:tcPr>
          <w:p w:rsidRPr="00E54687" w:rsidR="007E5B19" w:rsidP="00F72F79" w:rsidRDefault="007E5B19" w14:paraId="27D0A4EE"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1978-1991</w:t>
            </w:r>
          </w:p>
        </w:tc>
        <w:tc>
          <w:tcPr>
            <w:tcW w:w="936" w:type="dxa"/>
            <w:noWrap/>
            <w:vAlign w:val="center"/>
            <w:hideMark/>
          </w:tcPr>
          <w:p w:rsidRPr="00E54687" w:rsidR="007E5B19" w:rsidP="00F72F79" w:rsidRDefault="007E5B19" w14:paraId="0A53FCE1"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1992-2010</w:t>
            </w:r>
          </w:p>
        </w:tc>
        <w:tc>
          <w:tcPr>
            <w:tcW w:w="936" w:type="dxa"/>
            <w:noWrap/>
            <w:vAlign w:val="center"/>
            <w:hideMark/>
          </w:tcPr>
          <w:p w:rsidRPr="00E54687" w:rsidR="007E5B19" w:rsidP="00F72F79" w:rsidRDefault="007E5B19" w14:paraId="2759C1F2" w14:textId="07F6A0CC">
            <w:pPr>
              <w:jc w:val="center"/>
              <w:rPr>
                <w:b/>
                <w:bCs/>
                <w:color w:val="000000"/>
                <w:sz w:val="20"/>
                <w:szCs w:val="20"/>
                <w:lang w:val="en-US" w:eastAsia="en-US"/>
                <w14:ligatures w14:val="none"/>
              </w:rPr>
            </w:pPr>
            <w:r w:rsidRPr="00E54687">
              <w:rPr>
                <w:b/>
                <w:bCs/>
                <w:color w:val="000000"/>
                <w:sz w:val="20"/>
                <w:szCs w:val="20"/>
                <w:lang w:val="en-US" w:eastAsia="en-US"/>
                <w14:ligatures w14:val="none"/>
              </w:rPr>
              <w:t>Pre</w:t>
            </w:r>
            <w:r w:rsidRPr="00E54687" w:rsidR="006740F6">
              <w:rPr>
                <w:b/>
                <w:bCs/>
                <w:color w:val="000000"/>
                <w:sz w:val="20"/>
                <w:szCs w:val="20"/>
                <w:lang w:val="en-US" w:eastAsia="en-US"/>
                <w14:ligatures w14:val="none"/>
              </w:rPr>
              <w:t>-</w:t>
            </w:r>
          </w:p>
          <w:p w:rsidRPr="00E54687" w:rsidR="007E5B19" w:rsidP="00F72F79" w:rsidRDefault="007E5B19" w14:paraId="531902FA" w14:textId="495A46C5">
            <w:pPr>
              <w:jc w:val="center"/>
              <w:rPr>
                <w:b/>
                <w:bCs/>
                <w:color w:val="000000"/>
                <w:sz w:val="20"/>
                <w:szCs w:val="20"/>
                <w:lang w:val="en-US" w:eastAsia="en-US"/>
                <w14:ligatures w14:val="none"/>
              </w:rPr>
            </w:pPr>
            <w:r w:rsidRPr="00E54687">
              <w:rPr>
                <w:b/>
                <w:bCs/>
                <w:color w:val="000000"/>
                <w:sz w:val="20"/>
                <w:szCs w:val="20"/>
                <w:lang w:val="en-US" w:eastAsia="en-US"/>
                <w14:ligatures w14:val="none"/>
              </w:rPr>
              <w:t>1978</w:t>
            </w:r>
          </w:p>
        </w:tc>
        <w:tc>
          <w:tcPr>
            <w:tcW w:w="936" w:type="dxa"/>
            <w:noWrap/>
            <w:vAlign w:val="center"/>
            <w:hideMark/>
          </w:tcPr>
          <w:p w:rsidRPr="00E54687" w:rsidR="007E5B19" w:rsidP="00F72F79" w:rsidRDefault="007E5B19" w14:paraId="0194165A"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1978-1991</w:t>
            </w:r>
          </w:p>
        </w:tc>
        <w:tc>
          <w:tcPr>
            <w:tcW w:w="936" w:type="dxa"/>
            <w:noWrap/>
            <w:vAlign w:val="center"/>
            <w:hideMark/>
          </w:tcPr>
          <w:p w:rsidRPr="00E54687" w:rsidR="007E5B19" w:rsidP="00F72F79" w:rsidRDefault="007E5B19" w14:paraId="292A32E5" w14:textId="77777777">
            <w:pPr>
              <w:jc w:val="center"/>
              <w:rPr>
                <w:b/>
                <w:bCs/>
                <w:color w:val="000000"/>
                <w:sz w:val="20"/>
                <w:szCs w:val="20"/>
                <w:lang w:val="en-US" w:eastAsia="en-US"/>
                <w14:ligatures w14:val="none"/>
              </w:rPr>
            </w:pPr>
            <w:r w:rsidRPr="00E54687">
              <w:rPr>
                <w:b/>
                <w:bCs/>
                <w:color w:val="000000"/>
                <w:sz w:val="20"/>
                <w:szCs w:val="20"/>
                <w:lang w:val="en-US" w:eastAsia="en-US"/>
                <w14:ligatures w14:val="none"/>
              </w:rPr>
              <w:t>1992-2010</w:t>
            </w:r>
          </w:p>
        </w:tc>
        <w:tc>
          <w:tcPr>
            <w:tcW w:w="936" w:type="dxa"/>
            <w:noWrap/>
            <w:vAlign w:val="center"/>
            <w:hideMark/>
          </w:tcPr>
          <w:p w:rsidRPr="00E54687" w:rsidR="007E5B19" w:rsidP="00F72F79" w:rsidRDefault="007E5B19" w14:paraId="64354C1F" w14:textId="4EC034B1">
            <w:pPr>
              <w:jc w:val="center"/>
              <w:rPr>
                <w:b/>
                <w:bCs/>
                <w:color w:val="000000"/>
                <w:sz w:val="20"/>
                <w:szCs w:val="20"/>
                <w:lang w:val="en-US" w:eastAsia="en-US"/>
                <w14:ligatures w14:val="none"/>
              </w:rPr>
            </w:pPr>
            <w:r w:rsidRPr="00E54687">
              <w:rPr>
                <w:b/>
                <w:bCs/>
                <w:color w:val="000000"/>
                <w:sz w:val="20"/>
                <w:szCs w:val="20"/>
                <w:lang w:val="en-US" w:eastAsia="en-US"/>
                <w14:ligatures w14:val="none"/>
              </w:rPr>
              <w:t>Pre</w:t>
            </w:r>
            <w:r w:rsidRPr="00E54687" w:rsidR="006740F6">
              <w:rPr>
                <w:b/>
                <w:bCs/>
                <w:color w:val="000000"/>
                <w:sz w:val="20"/>
                <w:szCs w:val="20"/>
                <w:lang w:val="en-US" w:eastAsia="en-US"/>
                <w14:ligatures w14:val="none"/>
              </w:rPr>
              <w:t>-</w:t>
            </w:r>
          </w:p>
          <w:p w:rsidRPr="00E54687" w:rsidR="007E5B19" w:rsidP="00F72F79" w:rsidRDefault="007E5B19" w14:paraId="52EF3782" w14:textId="54BFFC0C">
            <w:pPr>
              <w:jc w:val="center"/>
              <w:rPr>
                <w:b/>
                <w:bCs/>
                <w:color w:val="000000"/>
                <w:sz w:val="20"/>
                <w:szCs w:val="20"/>
                <w:lang w:val="en-US" w:eastAsia="en-US"/>
                <w14:ligatures w14:val="none"/>
              </w:rPr>
            </w:pPr>
            <w:r w:rsidRPr="00E54687">
              <w:rPr>
                <w:b/>
                <w:bCs/>
                <w:color w:val="000000"/>
                <w:sz w:val="20"/>
                <w:szCs w:val="20"/>
                <w:lang w:val="en-US" w:eastAsia="en-US"/>
                <w14:ligatures w14:val="none"/>
              </w:rPr>
              <w:t>1978</w:t>
            </w:r>
          </w:p>
        </w:tc>
      </w:tr>
      <w:tr w:rsidRPr="0093244F" w:rsidR="007E5B19" w:rsidTr="007E5B19" w14:paraId="54635E11" w14:textId="77777777">
        <w:trPr>
          <w:trHeight w:val="274"/>
        </w:trPr>
        <w:tc>
          <w:tcPr>
            <w:tcW w:w="4202" w:type="dxa"/>
            <w:noWrap/>
            <w:vAlign w:val="bottom"/>
            <w:hideMark/>
          </w:tcPr>
          <w:p w:rsidRPr="009E3D7C" w:rsidR="007E5B19" w:rsidP="00F72F79" w:rsidRDefault="005724AB" w14:paraId="07D77B6C" w14:textId="0C70E28B">
            <w:pPr>
              <w:rPr>
                <w:color w:val="000000"/>
                <w:sz w:val="20"/>
                <w:szCs w:val="20"/>
                <w:lang w:val="en-US" w:eastAsia="en-US"/>
                <w14:ligatures w14:val="none"/>
              </w:rPr>
            </w:pPr>
            <w:r w:rsidRPr="009E3D7C">
              <w:rPr>
                <w:color w:val="000000"/>
                <w:sz w:val="20"/>
                <w:szCs w:val="20"/>
                <w:lang w:val="en-US" w:eastAsia="en-US"/>
                <w14:ligatures w14:val="none"/>
              </w:rPr>
              <w:t>Heat pump &amp; new air handler (no furnace)</w:t>
            </w:r>
          </w:p>
        </w:tc>
        <w:tc>
          <w:tcPr>
            <w:tcW w:w="810" w:type="dxa"/>
            <w:noWrap/>
            <w:vAlign w:val="center"/>
            <w:hideMark/>
          </w:tcPr>
          <w:p w:rsidRPr="009E3D7C" w:rsidR="007E5B19" w:rsidP="006740F6" w:rsidRDefault="007E5B19" w14:paraId="70A6A304" w14:textId="738D3A37">
            <w:pPr>
              <w:rPr>
                <w:color w:val="000000"/>
                <w:sz w:val="20"/>
                <w:szCs w:val="20"/>
                <w:lang w:val="en-US" w:eastAsia="en-US"/>
                <w14:ligatures w14:val="none"/>
              </w:rPr>
            </w:pPr>
          </w:p>
        </w:tc>
        <w:tc>
          <w:tcPr>
            <w:tcW w:w="936" w:type="dxa"/>
            <w:noWrap/>
            <w:vAlign w:val="center"/>
            <w:hideMark/>
          </w:tcPr>
          <w:p w:rsidRPr="009E3D7C" w:rsidR="007E5B19" w:rsidP="006740F6" w:rsidRDefault="007E5B19" w14:paraId="43C8C6EA" w14:textId="1FA51EF8">
            <w:pPr>
              <w:rPr>
                <w:color w:val="000000"/>
                <w:sz w:val="20"/>
                <w:szCs w:val="20"/>
                <w:lang w:val="en-US" w:eastAsia="en-US"/>
                <w14:ligatures w14:val="none"/>
              </w:rPr>
            </w:pPr>
          </w:p>
        </w:tc>
        <w:tc>
          <w:tcPr>
            <w:tcW w:w="936" w:type="dxa"/>
            <w:noWrap/>
            <w:vAlign w:val="center"/>
            <w:hideMark/>
          </w:tcPr>
          <w:p w:rsidRPr="009E3D7C" w:rsidR="007E5B19" w:rsidP="006740F6" w:rsidRDefault="007E5B19" w14:paraId="0883DF98" w14:textId="3A111685">
            <w:pPr>
              <w:rPr>
                <w:color w:val="000000"/>
                <w:sz w:val="20"/>
                <w:szCs w:val="20"/>
                <w:lang w:val="en-US" w:eastAsia="en-US"/>
                <w14:ligatures w14:val="none"/>
              </w:rPr>
            </w:pPr>
          </w:p>
        </w:tc>
        <w:tc>
          <w:tcPr>
            <w:tcW w:w="936" w:type="dxa"/>
            <w:noWrap/>
            <w:vAlign w:val="center"/>
            <w:hideMark/>
          </w:tcPr>
          <w:p w:rsidRPr="009E3D7C" w:rsidR="007E5B19" w:rsidP="00F72F79" w:rsidRDefault="007E5B19" w14:paraId="462582DD" w14:textId="6B9D19CC">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281A3E6A" w14:textId="39D82D09">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11D93217" w14:textId="18A75AFE">
            <w:pPr>
              <w:jc w:val="center"/>
              <w:rPr>
                <w:color w:val="000000"/>
                <w:sz w:val="20"/>
                <w:szCs w:val="20"/>
                <w:lang w:val="en-US" w:eastAsia="en-US"/>
                <w14:ligatures w14:val="none"/>
              </w:rPr>
            </w:pPr>
            <w:r w:rsidRPr="009E3D7C">
              <w:rPr>
                <w:color w:val="000000"/>
                <w:sz w:val="20"/>
                <w:szCs w:val="20"/>
                <w:lang w:val="en-US" w:eastAsia="en-US"/>
                <w14:ligatures w14:val="none"/>
              </w:rPr>
              <w:t>%</w:t>
            </w:r>
          </w:p>
        </w:tc>
      </w:tr>
      <w:tr w:rsidRPr="0093244F" w:rsidR="007E5B19" w:rsidTr="007E5B19" w14:paraId="591CC4CF" w14:textId="77777777">
        <w:trPr>
          <w:trHeight w:val="274"/>
        </w:trPr>
        <w:tc>
          <w:tcPr>
            <w:tcW w:w="4202" w:type="dxa"/>
            <w:noWrap/>
            <w:vAlign w:val="bottom"/>
            <w:hideMark/>
          </w:tcPr>
          <w:p w:rsidRPr="009E3D7C" w:rsidR="007E5B19" w:rsidP="00F72F79" w:rsidRDefault="005724AB" w14:paraId="031C977C" w14:textId="3F02D0F1">
            <w:pPr>
              <w:rPr>
                <w:color w:val="000000"/>
                <w:sz w:val="20"/>
                <w:szCs w:val="20"/>
                <w:lang w:val="en-US" w:eastAsia="en-US"/>
                <w14:ligatures w14:val="none"/>
              </w:rPr>
            </w:pPr>
            <w:r w:rsidRPr="009E3D7C">
              <w:rPr>
                <w:color w:val="000000"/>
                <w:sz w:val="20"/>
                <w:szCs w:val="20"/>
                <w:lang w:val="en-US" w:eastAsia="en-US"/>
                <w14:ligatures w14:val="none"/>
              </w:rPr>
              <w:t xml:space="preserve">Heat pump with existing furnace as backup </w:t>
            </w:r>
          </w:p>
        </w:tc>
        <w:tc>
          <w:tcPr>
            <w:tcW w:w="810" w:type="dxa"/>
            <w:noWrap/>
            <w:vAlign w:val="center"/>
            <w:hideMark/>
          </w:tcPr>
          <w:p w:rsidRPr="009E3D7C" w:rsidR="007E5B19" w:rsidP="006740F6" w:rsidRDefault="007E5B19" w14:paraId="7AEC1356" w14:textId="4A10C3A6">
            <w:pPr>
              <w:rPr>
                <w:color w:val="000000"/>
                <w:sz w:val="20"/>
                <w:szCs w:val="20"/>
                <w:lang w:val="en-US" w:eastAsia="en-US"/>
                <w14:ligatures w14:val="none"/>
              </w:rPr>
            </w:pPr>
          </w:p>
        </w:tc>
        <w:tc>
          <w:tcPr>
            <w:tcW w:w="936" w:type="dxa"/>
            <w:noWrap/>
            <w:vAlign w:val="center"/>
            <w:hideMark/>
          </w:tcPr>
          <w:p w:rsidRPr="009E3D7C" w:rsidR="007E5B19" w:rsidP="00F72F79" w:rsidRDefault="007E5B19" w14:paraId="4DAEB94A" w14:textId="21A6A059">
            <w:pPr>
              <w:jc w:val="center"/>
              <w:rPr>
                <w:color w:val="000000"/>
                <w:sz w:val="20"/>
                <w:szCs w:val="20"/>
                <w:lang w:val="en-US" w:eastAsia="en-US"/>
                <w14:ligatures w14:val="none"/>
              </w:rPr>
            </w:pPr>
          </w:p>
        </w:tc>
        <w:tc>
          <w:tcPr>
            <w:tcW w:w="936" w:type="dxa"/>
            <w:noWrap/>
            <w:vAlign w:val="center"/>
            <w:hideMark/>
          </w:tcPr>
          <w:p w:rsidRPr="009E3D7C" w:rsidR="007E5B19" w:rsidP="006740F6" w:rsidRDefault="007E5B19" w14:paraId="43071DA1" w14:textId="5437C7A7">
            <w:pPr>
              <w:rPr>
                <w:color w:val="000000"/>
                <w:sz w:val="20"/>
                <w:szCs w:val="20"/>
                <w:lang w:val="en-US" w:eastAsia="en-US"/>
                <w14:ligatures w14:val="none"/>
              </w:rPr>
            </w:pPr>
          </w:p>
        </w:tc>
        <w:tc>
          <w:tcPr>
            <w:tcW w:w="936" w:type="dxa"/>
            <w:noWrap/>
            <w:vAlign w:val="center"/>
            <w:hideMark/>
          </w:tcPr>
          <w:p w:rsidRPr="009E3D7C" w:rsidR="007E5B19" w:rsidP="00F72F79" w:rsidRDefault="007E5B19" w14:paraId="030889DA" w14:textId="42028A36">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799D13EF" w14:textId="5C67B89C">
            <w:pPr>
              <w:jc w:val="center"/>
              <w:rPr>
                <w:color w:val="000000"/>
                <w:sz w:val="20"/>
                <w:szCs w:val="20"/>
                <w:lang w:val="en-US" w:eastAsia="en-US"/>
                <w14:ligatures w14:val="none"/>
              </w:rPr>
            </w:pPr>
            <w:r w:rsidRPr="009E3D7C">
              <w:rPr>
                <w:color w:val="000000"/>
                <w:sz w:val="20"/>
                <w:szCs w:val="20"/>
                <w:lang w:val="en-US" w:eastAsia="en-US"/>
                <w14:ligatures w14:val="none"/>
              </w:rPr>
              <w:t>%</w:t>
            </w:r>
          </w:p>
        </w:tc>
        <w:tc>
          <w:tcPr>
            <w:tcW w:w="936" w:type="dxa"/>
            <w:noWrap/>
            <w:vAlign w:val="center"/>
            <w:hideMark/>
          </w:tcPr>
          <w:p w:rsidRPr="009E3D7C" w:rsidR="007E5B19" w:rsidP="00F72F79" w:rsidRDefault="007E5B19" w14:paraId="1A12AA52" w14:textId="5CEFFCDB">
            <w:pPr>
              <w:jc w:val="center"/>
              <w:rPr>
                <w:color w:val="000000"/>
                <w:sz w:val="20"/>
                <w:szCs w:val="20"/>
                <w:lang w:val="en-US" w:eastAsia="en-US"/>
                <w14:ligatures w14:val="none"/>
              </w:rPr>
            </w:pPr>
            <w:r w:rsidRPr="009E3D7C">
              <w:rPr>
                <w:color w:val="000000"/>
                <w:sz w:val="20"/>
                <w:szCs w:val="20"/>
                <w:lang w:val="en-US" w:eastAsia="en-US"/>
                <w14:ligatures w14:val="none"/>
              </w:rPr>
              <w:t>%</w:t>
            </w:r>
          </w:p>
        </w:tc>
      </w:tr>
    </w:tbl>
    <w:p w:rsidR="00021F39" w:rsidP="00021F39" w:rsidRDefault="00021F39" w14:paraId="48FAD170" w14:textId="77777777">
      <w:pPr>
        <w:rPr>
          <w:rStyle w:val="Instructions"/>
          <w:i w:val="0"/>
          <w:iCs w:val="0"/>
          <w:color w:val="auto"/>
        </w:rPr>
      </w:pPr>
      <w:r w:rsidRPr="006F34ED">
        <w:rPr>
          <w:rStyle w:val="Instructions"/>
        </w:rPr>
        <w:t>[</w:t>
      </w:r>
      <w:r>
        <w:rPr>
          <w:rStyle w:val="Instructions"/>
        </w:rPr>
        <w:t>Populate table with data from Appendix 1</w:t>
      </w:r>
      <w:r w:rsidRPr="006F34ED">
        <w:rPr>
          <w:rStyle w:val="Instructions"/>
        </w:rPr>
        <w:t>]</w:t>
      </w:r>
    </w:p>
    <w:p w:rsidRPr="00B36E9B" w:rsidR="00B14941" w:rsidP="00B36E9B" w:rsidRDefault="00B14941" w14:paraId="6955D90C" w14:textId="77777777">
      <w:pPr>
        <w:rPr>
          <w:rStyle w:val="Instructions"/>
          <w:i w:val="0"/>
          <w:iCs w:val="0"/>
          <w:color w:val="auto"/>
        </w:rPr>
      </w:pPr>
    </w:p>
    <w:p w:rsidR="008528DF" w:rsidP="00C533FE" w:rsidRDefault="008528DF" w14:paraId="6259BCE9" w14:textId="77777777">
      <w:pPr>
        <w:autoSpaceDE w:val="0"/>
        <w:autoSpaceDN w:val="0"/>
        <w:adjustRightInd w:val="0"/>
        <w:rPr>
          <w:szCs w:val="24"/>
        </w:rPr>
      </w:pPr>
    </w:p>
    <w:p w:rsidRPr="008528DF" w:rsidR="00BC284E" w:rsidP="00C533FE" w:rsidRDefault="002E7E69" w14:paraId="15916F1F" w14:textId="51843FF5">
      <w:pPr>
        <w:autoSpaceDE w:val="0"/>
        <w:autoSpaceDN w:val="0"/>
        <w:adjustRightInd w:val="0"/>
        <w:rPr>
          <w:b/>
          <w:bCs/>
          <w:szCs w:val="24"/>
        </w:rPr>
      </w:pPr>
      <w:r w:rsidRPr="008528DF">
        <w:rPr>
          <w:b/>
          <w:bCs/>
          <w:szCs w:val="24"/>
        </w:rPr>
        <w:t>Exceptions</w:t>
      </w:r>
    </w:p>
    <w:p w:rsidR="002E7E69" w:rsidP="00C533FE" w:rsidRDefault="00562A5C" w14:paraId="599281FA" w14:textId="4C265241">
      <w:pPr>
        <w:autoSpaceDE w:val="0"/>
        <w:autoSpaceDN w:val="0"/>
        <w:adjustRightInd w:val="0"/>
      </w:pPr>
      <w:r>
        <w:t xml:space="preserve">The proposed policy offers two </w:t>
      </w:r>
      <w:r w:rsidR="008768DB">
        <w:t xml:space="preserve">general </w:t>
      </w:r>
      <w:r>
        <w:t xml:space="preserve">exceptions. The first is for situations where the electrical panel capacity is insufficient to </w:t>
      </w:r>
      <w:r w:rsidR="007D1C72">
        <w:t xml:space="preserve">meet the load of a heat pump. The second is where the heat pump </w:t>
      </w:r>
      <w:r w:rsidR="00241F88">
        <w:t>would need to be sized more than 12,000 Btu</w:t>
      </w:r>
      <w:r w:rsidR="0067643D">
        <w:t>/hr</w:t>
      </w:r>
      <w:r w:rsidR="00241F88">
        <w:t xml:space="preserve"> (1 ton) </w:t>
      </w:r>
      <w:r w:rsidR="00157790">
        <w:t>over the air conditioner that would be installed</w:t>
      </w:r>
      <w:r w:rsidR="00E17DC2">
        <w:t xml:space="preserve"> in order to meet the heating load</w:t>
      </w:r>
      <w:r w:rsidR="00157790">
        <w:t>.</w:t>
      </w:r>
      <w:r w:rsidR="001A1A5F">
        <w:t xml:space="preserve"> There are also exceptions to the duct sealing and airflow requir</w:t>
      </w:r>
      <w:r w:rsidR="008E1362">
        <w:t>e</w:t>
      </w:r>
      <w:r w:rsidR="001A1A5F">
        <w:t>ments</w:t>
      </w:r>
      <w:r w:rsidR="008E1362">
        <w:t xml:space="preserve"> that specify alternative methods of compliance</w:t>
      </w:r>
      <w:r w:rsidR="00EB5520">
        <w:t>.</w:t>
      </w:r>
      <w:r w:rsidR="00D54A02">
        <w:t xml:space="preserve"> All applicable exceptions in the California Energy Code apply.</w:t>
      </w:r>
    </w:p>
    <w:p w:rsidR="00157790" w:rsidP="00C533FE" w:rsidRDefault="00157790" w14:paraId="232960B6" w14:textId="77777777">
      <w:pPr>
        <w:autoSpaceDE w:val="0"/>
        <w:autoSpaceDN w:val="0"/>
        <w:adjustRightInd w:val="0"/>
        <w:rPr>
          <w:szCs w:val="24"/>
        </w:rPr>
      </w:pPr>
    </w:p>
    <w:p w:rsidR="003735DE" w:rsidP="008438FA" w:rsidRDefault="00A35622" w14:paraId="4376EAE4" w14:textId="49C4F892">
      <w:pPr>
        <w:pStyle w:val="ReportHeading-Subsection"/>
      </w:pPr>
      <w:r w:rsidRPr="00D504CC">
        <w:t>Public Engagement</w:t>
      </w:r>
    </w:p>
    <w:p w:rsidRPr="00B62233" w:rsidR="00A35622" w:rsidP="00A35622" w:rsidRDefault="00B62233" w14:paraId="46EEBEE6" w14:textId="203BD4C1">
      <w:pPr>
        <w:widowControl w:val="0"/>
        <w:spacing w:after="120"/>
        <w:jc w:val="both"/>
        <w:rPr>
          <w:rStyle w:val="Instructions"/>
        </w:rPr>
      </w:pPr>
      <w:r>
        <w:rPr>
          <w:rStyle w:val="Instructions"/>
        </w:rPr>
        <w:t>[</w:t>
      </w:r>
      <w:r w:rsidRPr="00B62233">
        <w:rPr>
          <w:rStyle w:val="Instructions"/>
        </w:rPr>
        <w:t>Summarize public outreach and engagement activities.</w:t>
      </w:r>
      <w:r>
        <w:rPr>
          <w:rStyle w:val="Instructions"/>
        </w:rPr>
        <w:t>]</w:t>
      </w:r>
    </w:p>
    <w:p w:rsidRPr="00FC39EF" w:rsidR="00692654" w:rsidP="00692654" w:rsidRDefault="00692654" w14:paraId="6AAF4453" w14:textId="2B185C61">
      <w:pPr>
        <w:autoSpaceDE w:val="0"/>
        <w:autoSpaceDN w:val="0"/>
        <w:adjustRightInd w:val="0"/>
        <w:rPr>
          <w:b/>
          <w:bCs/>
          <w:szCs w:val="24"/>
        </w:rPr>
      </w:pPr>
    </w:p>
    <w:p w:rsidRPr="00D504CC" w:rsidR="00692654" w:rsidP="00692654" w:rsidRDefault="00692654" w14:paraId="21D0891A" w14:textId="5EFE4F79">
      <w:pPr>
        <w:pStyle w:val="ReportHeading-Subsection"/>
        <w:jc w:val="both"/>
        <w:rPr>
          <w:bCs/>
          <w:lang w:val="en-CA" w:eastAsia="en-CA"/>
        </w:rPr>
      </w:pPr>
      <w:r w:rsidRPr="00D504CC">
        <w:rPr>
          <w:bCs/>
          <w:lang w:val="en-CA" w:eastAsia="en-CA"/>
        </w:rPr>
        <w:t>Policy Implementation Considerations</w:t>
      </w:r>
    </w:p>
    <w:p w:rsidR="00692654" w:rsidP="003514AB" w:rsidRDefault="00692654" w14:paraId="58286B08" w14:textId="4BB0DE08">
      <w:pPr>
        <w:pStyle w:val="ReportHeading-Subsection"/>
        <w:rPr>
          <w:b w:val="0"/>
          <w:bCs/>
        </w:rPr>
      </w:pPr>
      <w:r w:rsidRPr="00D504CC">
        <w:rPr>
          <w:b w:val="0"/>
          <w:bCs/>
        </w:rPr>
        <w:t xml:space="preserve">The policy would be implemented via an </w:t>
      </w:r>
      <w:r w:rsidRPr="000141E8">
        <w:rPr>
          <w:rStyle w:val="Instructions"/>
        </w:rPr>
        <w:t>additional</w:t>
      </w:r>
      <w:r w:rsidRPr="000141E8" w:rsidR="000141E8">
        <w:rPr>
          <w:rStyle w:val="Instructions"/>
        </w:rPr>
        <w:t>/modified</w:t>
      </w:r>
      <w:r w:rsidRPr="00D504CC">
        <w:rPr>
          <w:b w:val="0"/>
          <w:bCs/>
        </w:rPr>
        <w:t xml:space="preserve"> intake form required at time of building permit submittal. Building staff would review the application for </w:t>
      </w:r>
      <w:r w:rsidRPr="00D504CC">
        <w:rPr>
          <w:b w:val="0"/>
          <w:bCs/>
        </w:rPr>
        <w:t xml:space="preserve">consistency with the policy and field verification would happen as part of the typical inspection process. </w:t>
      </w:r>
    </w:p>
    <w:p w:rsidR="00B62233" w:rsidP="00692654" w:rsidRDefault="00B62233" w14:paraId="31E97E90" w14:textId="77777777">
      <w:pPr>
        <w:pStyle w:val="ReportHeading-Subsection"/>
        <w:jc w:val="both"/>
        <w:rPr>
          <w:b w:val="0"/>
          <w:bCs/>
        </w:rPr>
      </w:pPr>
    </w:p>
    <w:p w:rsidRPr="00D504CC" w:rsidR="00AC747E" w:rsidP="00AC747E" w:rsidRDefault="00AC747E" w14:paraId="25AEF262" w14:textId="56517269">
      <w:pPr>
        <w:pStyle w:val="ReportHeading-MainSection"/>
      </w:pPr>
      <w:r w:rsidRPr="00D504CC">
        <w:t>Sc</w:t>
      </w:r>
      <w:r w:rsidR="008438FA">
        <w:t>H</w:t>
      </w:r>
      <w:r w:rsidRPr="00D504CC">
        <w:t>edule and Next Steps</w:t>
      </w:r>
    </w:p>
    <w:p w:rsidRPr="00D504CC" w:rsidR="00AC747E" w:rsidP="00AC747E" w:rsidRDefault="00AC747E" w14:paraId="43957311" w14:textId="2708E125">
      <w:pPr>
        <w:pStyle w:val="ReportHeading-MainSection"/>
        <w:rPr>
          <w:b w:val="0"/>
          <w:bCs/>
          <w:caps w:val="0"/>
        </w:rPr>
      </w:pPr>
      <w:r w:rsidRPr="00D504CC">
        <w:rPr>
          <w:b w:val="0"/>
          <w:bCs/>
          <w:caps w:val="0"/>
        </w:rPr>
        <w:t>Sho</w:t>
      </w:r>
      <w:r w:rsidR="008438FA">
        <w:rPr>
          <w:b w:val="0"/>
          <w:bCs/>
          <w:caps w:val="0"/>
        </w:rPr>
        <w:t>u</w:t>
      </w:r>
      <w:r w:rsidRPr="00D504CC">
        <w:rPr>
          <w:b w:val="0"/>
          <w:bCs/>
          <w:caps w:val="0"/>
        </w:rPr>
        <w:t xml:space="preserve">ld Council approve staff’s recommendations, work would proceed on the timeline provided in Table </w:t>
      </w:r>
      <w:r w:rsidR="00FC39EF">
        <w:rPr>
          <w:b w:val="0"/>
          <w:bCs/>
          <w:caps w:val="0"/>
        </w:rPr>
        <w:t>4</w:t>
      </w:r>
      <w:r w:rsidRPr="00D504CC">
        <w:rPr>
          <w:b w:val="0"/>
          <w:bCs/>
          <w:caps w:val="0"/>
        </w:rPr>
        <w:t xml:space="preserve"> below. </w:t>
      </w:r>
    </w:p>
    <w:p w:rsidRPr="00D504CC" w:rsidR="00AC747E" w:rsidP="00AC747E" w:rsidRDefault="00AC747E" w14:paraId="576C285E" w14:textId="5BD4F7F1">
      <w:pPr>
        <w:keepNext/>
        <w:keepLines/>
        <w:jc w:val="center"/>
        <w:rPr>
          <w:b/>
          <w:szCs w:val="24"/>
          <w:lang w:val="en-US" w:eastAsia="en-US"/>
        </w:rPr>
      </w:pPr>
      <w:r w:rsidRPr="00D504CC">
        <w:rPr>
          <w:b/>
          <w:szCs w:val="24"/>
          <w:lang w:val="en-US" w:eastAsia="en-US"/>
        </w:rPr>
        <w:t xml:space="preserve">Table </w:t>
      </w:r>
      <w:r w:rsidR="00FC39EF">
        <w:rPr>
          <w:b/>
          <w:szCs w:val="24"/>
          <w:lang w:val="en-US" w:eastAsia="en-US"/>
        </w:rPr>
        <w:t>4</w:t>
      </w:r>
      <w:r w:rsidRPr="00D504CC">
        <w:rPr>
          <w:b/>
          <w:szCs w:val="24"/>
          <w:lang w:val="en-US" w:eastAsia="en-US"/>
        </w:rPr>
        <w:t>. Schedule and Next Steps</w:t>
      </w:r>
    </w:p>
    <w:tbl>
      <w:tblPr>
        <w:tblStyle w:val="TableGrid"/>
        <w:tblW w:w="0" w:type="auto"/>
        <w:tblLook w:val="04A0" w:firstRow="1" w:lastRow="0" w:firstColumn="1" w:lastColumn="0" w:noHBand="0" w:noVBand="1"/>
      </w:tblPr>
      <w:tblGrid>
        <w:gridCol w:w="6295"/>
        <w:gridCol w:w="3055"/>
      </w:tblGrid>
      <w:tr w:rsidRPr="00E0695E" w:rsidR="00AC747E" w14:paraId="0C45D02F" w14:textId="77777777">
        <w:tc>
          <w:tcPr>
            <w:tcW w:w="6295" w:type="dxa"/>
            <w:shd w:val="clear" w:color="auto" w:fill="F2F2F2" w:themeFill="background1" w:themeFillShade="F2"/>
          </w:tcPr>
          <w:p w:rsidRPr="00F62B49" w:rsidR="00AC747E" w:rsidRDefault="00AC747E" w14:paraId="6B558C24" w14:textId="77777777">
            <w:pPr>
              <w:keepNext/>
              <w:keepLines/>
              <w:rPr>
                <w:b/>
                <w:bCs/>
                <w:szCs w:val="24"/>
              </w:rPr>
            </w:pPr>
            <w:r w:rsidRPr="00F62B49">
              <w:rPr>
                <w:b/>
                <w:bCs/>
                <w:szCs w:val="24"/>
              </w:rPr>
              <w:t>Task</w:t>
            </w:r>
          </w:p>
        </w:tc>
        <w:tc>
          <w:tcPr>
            <w:tcW w:w="3055" w:type="dxa"/>
            <w:shd w:val="clear" w:color="auto" w:fill="F2F2F2" w:themeFill="background1" w:themeFillShade="F2"/>
          </w:tcPr>
          <w:p w:rsidRPr="00F62B49" w:rsidR="00AC747E" w:rsidRDefault="00AC747E" w14:paraId="4BEE33CB" w14:textId="77777777">
            <w:pPr>
              <w:keepNext/>
              <w:keepLines/>
              <w:rPr>
                <w:b/>
                <w:bCs/>
                <w:szCs w:val="24"/>
              </w:rPr>
            </w:pPr>
            <w:r w:rsidRPr="00F62B49">
              <w:rPr>
                <w:b/>
                <w:bCs/>
                <w:szCs w:val="24"/>
              </w:rPr>
              <w:t>Timeframe</w:t>
            </w:r>
          </w:p>
        </w:tc>
      </w:tr>
      <w:tr w:rsidRPr="00E0695E" w:rsidR="00AC747E" w14:paraId="61507456" w14:textId="77777777">
        <w:tc>
          <w:tcPr>
            <w:tcW w:w="6295" w:type="dxa"/>
          </w:tcPr>
          <w:p w:rsidRPr="00D504CC" w:rsidR="00AC747E" w:rsidRDefault="00AC747E" w14:paraId="6D5061F4" w14:textId="2DA8366B">
            <w:pPr>
              <w:keepNext/>
              <w:keepLines/>
              <w:rPr>
                <w:szCs w:val="24"/>
              </w:rPr>
            </w:pPr>
            <w:r w:rsidRPr="00D504CC">
              <w:rPr>
                <w:szCs w:val="24"/>
              </w:rPr>
              <w:t>Second reading of the draft Ordinance (Attachment A) and submittal to the California Energy Commission</w:t>
            </w:r>
            <w:r w:rsidR="001E7FE5">
              <w:rPr>
                <w:szCs w:val="24"/>
              </w:rPr>
              <w:t xml:space="preserve"> and California Building Standards Commission</w:t>
            </w:r>
          </w:p>
        </w:tc>
        <w:tc>
          <w:tcPr>
            <w:tcW w:w="3055" w:type="dxa"/>
            <w:shd w:val="clear" w:color="auto" w:fill="D9D9D9" w:themeFill="background1" w:themeFillShade="D9"/>
            <w:vAlign w:val="center"/>
          </w:tcPr>
          <w:p w:rsidRPr="00D504CC" w:rsidR="00AC747E" w:rsidP="00312D43" w:rsidRDefault="00AC747E" w14:paraId="3FCAC766" w14:textId="77777777">
            <w:pPr>
              <w:keepNext/>
              <w:keepLines/>
              <w:jc w:val="center"/>
              <w:rPr>
                <w:szCs w:val="24"/>
              </w:rPr>
            </w:pPr>
          </w:p>
        </w:tc>
      </w:tr>
      <w:tr w:rsidRPr="00E0695E" w:rsidR="00AC747E" w14:paraId="7DFC3A82" w14:textId="77777777">
        <w:tc>
          <w:tcPr>
            <w:tcW w:w="6295" w:type="dxa"/>
          </w:tcPr>
          <w:p w:rsidRPr="00D504CC" w:rsidR="00AC747E" w:rsidRDefault="00AC747E" w14:paraId="668BF0BD" w14:textId="3DC13F24">
            <w:pPr>
              <w:keepNext/>
              <w:keepLines/>
              <w:rPr>
                <w:szCs w:val="24"/>
              </w:rPr>
            </w:pPr>
          </w:p>
        </w:tc>
        <w:tc>
          <w:tcPr>
            <w:tcW w:w="3055" w:type="dxa"/>
            <w:shd w:val="clear" w:color="auto" w:fill="D9D9D9" w:themeFill="background1" w:themeFillShade="D9"/>
            <w:vAlign w:val="center"/>
          </w:tcPr>
          <w:p w:rsidRPr="00D504CC" w:rsidR="00AC747E" w:rsidP="00312D43" w:rsidRDefault="00AC747E" w14:paraId="219F7946" w14:textId="77777777">
            <w:pPr>
              <w:keepNext/>
              <w:keepLines/>
              <w:jc w:val="center"/>
              <w:rPr>
                <w:szCs w:val="24"/>
              </w:rPr>
            </w:pPr>
          </w:p>
        </w:tc>
      </w:tr>
      <w:tr w:rsidRPr="00E0695E" w:rsidR="00AC747E" w14:paraId="72EC40C3" w14:textId="77777777">
        <w:tc>
          <w:tcPr>
            <w:tcW w:w="6295" w:type="dxa"/>
          </w:tcPr>
          <w:p w:rsidRPr="00D504CC" w:rsidR="00AC747E" w:rsidRDefault="00AC747E" w14:paraId="505D8363" w14:textId="6AC3D78E">
            <w:pPr>
              <w:keepNext/>
              <w:keepLines/>
              <w:rPr>
                <w:szCs w:val="24"/>
              </w:rPr>
            </w:pPr>
            <w:r w:rsidRPr="00D504CC">
              <w:rPr>
                <w:szCs w:val="24"/>
              </w:rPr>
              <w:t>Develop implementation forms, training, and help desk services</w:t>
            </w:r>
          </w:p>
        </w:tc>
        <w:tc>
          <w:tcPr>
            <w:tcW w:w="3055" w:type="dxa"/>
            <w:shd w:val="clear" w:color="auto" w:fill="D9D9D9" w:themeFill="background1" w:themeFillShade="D9"/>
            <w:vAlign w:val="center"/>
          </w:tcPr>
          <w:p w:rsidRPr="00D504CC" w:rsidR="00AC747E" w:rsidP="00312D43" w:rsidRDefault="00AC747E" w14:paraId="2E86580A" w14:textId="77777777">
            <w:pPr>
              <w:keepNext/>
              <w:keepLines/>
              <w:jc w:val="center"/>
              <w:rPr>
                <w:szCs w:val="24"/>
              </w:rPr>
            </w:pPr>
          </w:p>
        </w:tc>
      </w:tr>
      <w:tr w:rsidRPr="00E0695E" w:rsidR="00395AB9" w14:paraId="3A7A3291" w14:textId="77777777">
        <w:tc>
          <w:tcPr>
            <w:tcW w:w="6295" w:type="dxa"/>
          </w:tcPr>
          <w:p w:rsidRPr="00D504CC" w:rsidR="00395AB9" w:rsidRDefault="00395AB9" w14:paraId="77C9D154" w14:textId="3836C5A3">
            <w:pPr>
              <w:keepNext/>
              <w:keepLines/>
              <w:rPr>
                <w:szCs w:val="24"/>
              </w:rPr>
            </w:pPr>
            <w:r>
              <w:rPr>
                <w:szCs w:val="24"/>
              </w:rPr>
              <w:t>Receive approval from the California Energy Commission and California Building Standards Commission approves for filing</w:t>
            </w:r>
          </w:p>
        </w:tc>
        <w:tc>
          <w:tcPr>
            <w:tcW w:w="3055" w:type="dxa"/>
            <w:shd w:val="clear" w:color="auto" w:fill="D9D9D9" w:themeFill="background1" w:themeFillShade="D9"/>
            <w:vAlign w:val="center"/>
          </w:tcPr>
          <w:p w:rsidRPr="00D504CC" w:rsidR="00395AB9" w:rsidP="00312D43" w:rsidRDefault="00395AB9" w14:paraId="14707D0E" w14:textId="77777777">
            <w:pPr>
              <w:keepNext/>
              <w:keepLines/>
              <w:jc w:val="center"/>
              <w:rPr>
                <w:szCs w:val="24"/>
              </w:rPr>
            </w:pPr>
          </w:p>
        </w:tc>
      </w:tr>
      <w:tr w:rsidRPr="00E0695E" w:rsidR="00AC747E" w14:paraId="27B55DB2" w14:textId="77777777">
        <w:tc>
          <w:tcPr>
            <w:tcW w:w="6295" w:type="dxa"/>
          </w:tcPr>
          <w:p w:rsidRPr="00D504CC" w:rsidR="00AC747E" w:rsidRDefault="00AC747E" w14:paraId="6C7D5D77" w14:textId="77777777">
            <w:pPr>
              <w:keepNext/>
              <w:keepLines/>
              <w:rPr>
                <w:szCs w:val="24"/>
              </w:rPr>
            </w:pPr>
            <w:r w:rsidRPr="00D504CC">
              <w:rPr>
                <w:szCs w:val="24"/>
              </w:rPr>
              <w:t>Policy goes into effect</w:t>
            </w:r>
          </w:p>
        </w:tc>
        <w:tc>
          <w:tcPr>
            <w:tcW w:w="3055" w:type="dxa"/>
            <w:shd w:val="clear" w:color="auto" w:fill="D9D9D9" w:themeFill="background1" w:themeFillShade="D9"/>
            <w:vAlign w:val="center"/>
          </w:tcPr>
          <w:p w:rsidRPr="00FC39EF" w:rsidR="00AC747E" w:rsidP="00312D43" w:rsidRDefault="00FC39EF" w14:paraId="20779C56" w14:textId="2E46B20B">
            <w:pPr>
              <w:keepNext/>
              <w:keepLines/>
              <w:jc w:val="center"/>
              <w:rPr>
                <w:rStyle w:val="Instructions"/>
              </w:rPr>
            </w:pPr>
            <w:r w:rsidRPr="00FC39EF">
              <w:rPr>
                <w:rStyle w:val="Instructions"/>
              </w:rPr>
              <w:t>No sooner than 1/1/26</w:t>
            </w:r>
          </w:p>
        </w:tc>
      </w:tr>
    </w:tbl>
    <w:p w:rsidRPr="00D504CC" w:rsidR="00AC747E" w:rsidP="00AC747E" w:rsidRDefault="00AC747E" w14:paraId="73D82FF5" w14:textId="77777777">
      <w:pPr>
        <w:spacing w:after="200" w:line="276" w:lineRule="auto"/>
        <w:rPr>
          <w:b/>
          <w:caps/>
          <w:szCs w:val="24"/>
          <w:lang w:val="en-US" w:eastAsia="en-US"/>
        </w:rPr>
      </w:pPr>
      <w:r w:rsidRPr="00F62B49">
        <w:rPr>
          <w:szCs w:val="24"/>
        </w:rPr>
        <w:br w:type="page"/>
      </w:r>
    </w:p>
    <w:p w:rsidRPr="00D504CC" w:rsidR="00AC747E" w:rsidP="00AC747E" w:rsidRDefault="00AC747E" w14:paraId="34CE9406" w14:textId="77777777">
      <w:pPr>
        <w:pStyle w:val="ReportHeading-MainSection"/>
        <w:spacing w:after="0"/>
        <w:jc w:val="both"/>
      </w:pPr>
      <w:r w:rsidRPr="00D504CC">
        <w:t>ENVIRONMENTAL REVIEW</w:t>
      </w:r>
    </w:p>
    <w:p w:rsidRPr="00D504CC" w:rsidR="00AC747E" w:rsidP="00AC747E" w:rsidRDefault="00AC747E" w14:paraId="7411722F" w14:textId="77777777">
      <w:pPr>
        <w:pStyle w:val="ReportHeading-MainSection"/>
        <w:spacing w:after="0"/>
      </w:pPr>
    </w:p>
    <w:p w:rsidR="00F72571" w:rsidP="00F72571" w:rsidRDefault="00F72571" w14:paraId="30E2AD60" w14:textId="77777777">
      <w:pPr>
        <w:jc w:val="both"/>
        <w:rPr>
          <w:szCs w:val="24"/>
        </w:rPr>
      </w:pPr>
      <w:r w:rsidRPr="00593DC2">
        <w:rPr>
          <w:rStyle w:val="Instructions"/>
        </w:rPr>
        <w:t>[</w:t>
      </w:r>
      <w:r>
        <w:rPr>
          <w:rStyle w:val="Instructions"/>
        </w:rPr>
        <w:t xml:space="preserve">This text should be prepared by qualified staff and should read the same as the ordinance. Two samples are provided below. </w:t>
      </w:r>
      <w:r w:rsidRPr="00593DC2">
        <w:rPr>
          <w:rStyle w:val="Instructions"/>
        </w:rPr>
        <w:t>Edit as needed]</w:t>
      </w:r>
      <w:r>
        <w:rPr>
          <w:szCs w:val="24"/>
        </w:rPr>
        <w:t xml:space="preserve"> </w:t>
      </w:r>
    </w:p>
    <w:p w:rsidR="00F72571" w:rsidP="00F72571" w:rsidRDefault="00F72571" w14:paraId="032212DF" w14:textId="77777777">
      <w:pPr>
        <w:jc w:val="both"/>
        <w:rPr>
          <w:szCs w:val="24"/>
        </w:rPr>
      </w:pPr>
    </w:p>
    <w:p w:rsidR="00F72571" w:rsidP="0F18E62D" w:rsidRDefault="00F72571" w14:paraId="4D3AA411" w14:textId="4656BD1E">
      <w:r>
        <w:t>Staff recommendations are found to be exempt from CEQA under the general rule, 15061(b)(3), because it can be seen with certainty that the provisions contained herein would not have the potential for causing a significant effect on the environment. Further, this ordinance is also exempt from CEQA under the categorical exemptions in Section 15308 of the CEQA Guidelines in that the proposed ordinance would institute regulatory requirements intended to protect the environment and natural resources.</w:t>
      </w:r>
    </w:p>
    <w:p w:rsidRPr="007D3A3E" w:rsidR="00F72571" w:rsidP="003514AB" w:rsidRDefault="00F72571" w14:paraId="5DB4FCB7" w14:textId="77777777">
      <w:pPr>
        <w:rPr>
          <w:szCs w:val="24"/>
        </w:rPr>
      </w:pPr>
    </w:p>
    <w:p w:rsidRPr="00676330" w:rsidR="00F72571" w:rsidP="00F72571" w:rsidRDefault="00F72571" w14:paraId="034FCF7A" w14:textId="77777777">
      <w:pPr>
        <w:textAlignment w:val="baseline"/>
        <w:rPr>
          <w:color w:val="000000"/>
          <w:szCs w:val="24"/>
        </w:rPr>
      </w:pPr>
      <w:r w:rsidRPr="00676330">
        <w:rPr>
          <w:color w:val="000000"/>
          <w:szCs w:val="24"/>
        </w:rPr>
        <w:t>This ordinance is exempt from CEQA under 15061(b)(3) on the grounds that these standards are more stringent than the State energy standards, there are no reasonably foreseeable adverse impacts and there is no possibility that the activity in question may have a significant effect on the environment.</w:t>
      </w:r>
      <w:r w:rsidRPr="00676330">
        <w:rPr>
          <w:szCs w:val="24"/>
        </w:rPr>
        <w:t> </w:t>
      </w:r>
    </w:p>
    <w:p w:rsidRPr="00D504CC" w:rsidR="00AC747E" w:rsidP="00AC747E" w:rsidRDefault="00AC747E" w14:paraId="795173D2" w14:textId="77777777">
      <w:pPr>
        <w:pStyle w:val="ReportHeading-MainSection"/>
        <w:spacing w:after="0"/>
      </w:pPr>
    </w:p>
    <w:p w:rsidRPr="00E15DAE" w:rsidR="00AC747E" w:rsidP="00AC747E" w:rsidRDefault="00AC747E" w14:paraId="44D52770" w14:textId="77777777">
      <w:pPr>
        <w:pStyle w:val="ReportHeading-MainSection"/>
        <w:spacing w:after="0"/>
      </w:pPr>
      <w:r w:rsidRPr="00E15DAE">
        <w:t>ALTERNATIVES</w:t>
      </w:r>
    </w:p>
    <w:p w:rsidRPr="00E15DAE" w:rsidR="00AC747E" w:rsidP="00AC747E" w:rsidRDefault="00AC747E" w14:paraId="4056DFF6" w14:textId="77777777">
      <w:pPr>
        <w:jc w:val="both"/>
        <w:rPr>
          <w:szCs w:val="24"/>
        </w:rPr>
      </w:pPr>
    </w:p>
    <w:p w:rsidRPr="00E15DAE" w:rsidR="00AC747E" w:rsidP="00AC747E" w:rsidRDefault="00AC747E" w14:paraId="5FDAA5E6" w14:textId="77777777">
      <w:pPr>
        <w:pStyle w:val="ReportHeading-MainSection"/>
        <w:numPr>
          <w:ilvl w:val="0"/>
          <w:numId w:val="21"/>
        </w:numPr>
        <w:spacing w:after="0"/>
        <w:rPr>
          <w:b w:val="0"/>
          <w:color w:val="0070C0"/>
        </w:rPr>
      </w:pPr>
      <w:r w:rsidRPr="00E15DAE">
        <w:rPr>
          <w:b w:val="0"/>
          <w:color w:val="0070C0"/>
        </w:rPr>
        <w:t>XXXXXX</w:t>
      </w:r>
    </w:p>
    <w:p w:rsidRPr="00E15DAE" w:rsidR="00AC747E" w:rsidP="00AC747E" w:rsidRDefault="00AC747E" w14:paraId="621B57F9" w14:textId="77777777">
      <w:pPr>
        <w:pStyle w:val="ListParagraph"/>
        <w:numPr>
          <w:ilvl w:val="0"/>
          <w:numId w:val="21"/>
        </w:numPr>
        <w:rPr>
          <w:color w:val="0070C0"/>
          <w:szCs w:val="24"/>
          <w:lang w:val="en-US" w:eastAsia="en-US"/>
        </w:rPr>
      </w:pPr>
      <w:r w:rsidRPr="00E15DAE">
        <w:rPr>
          <w:color w:val="0070C0"/>
          <w:szCs w:val="24"/>
          <w:lang w:val="en-US" w:eastAsia="en-US"/>
        </w:rPr>
        <w:t>XXXXXX</w:t>
      </w:r>
    </w:p>
    <w:p w:rsidRPr="00E15DAE" w:rsidR="00AC747E" w:rsidP="00AC747E" w:rsidRDefault="00AC747E" w14:paraId="4E0AC91E" w14:textId="77777777">
      <w:pPr>
        <w:pStyle w:val="ListParagraph"/>
        <w:numPr>
          <w:ilvl w:val="0"/>
          <w:numId w:val="21"/>
        </w:numPr>
        <w:rPr>
          <w:color w:val="0070C0"/>
        </w:rPr>
      </w:pPr>
      <w:r w:rsidRPr="00E15DAE">
        <w:rPr>
          <w:color w:val="0070C0"/>
          <w:szCs w:val="24"/>
          <w:lang w:val="en-US" w:eastAsia="en-US"/>
        </w:rPr>
        <w:t>XXXXXX</w:t>
      </w:r>
    </w:p>
    <w:p w:rsidR="00E15DAE" w:rsidP="00AC747E" w:rsidRDefault="00E15DAE" w14:paraId="261385A0" w14:textId="77777777">
      <w:pPr>
        <w:pStyle w:val="ReportHeading-MainSection"/>
        <w:spacing w:after="0"/>
      </w:pPr>
    </w:p>
    <w:p w:rsidRPr="00E15DAE" w:rsidR="00AC747E" w:rsidP="00AC747E" w:rsidRDefault="00AC747E" w14:paraId="0ED25FB0" w14:textId="738A9218">
      <w:pPr>
        <w:pStyle w:val="ReportHeading-MainSection"/>
        <w:spacing w:after="0"/>
      </w:pPr>
      <w:r w:rsidRPr="00E15DAE">
        <w:t>ATTACHMENTS</w:t>
      </w:r>
    </w:p>
    <w:p w:rsidRPr="00E15DAE" w:rsidR="00AC747E" w:rsidP="00AC747E" w:rsidRDefault="00AC747E" w14:paraId="37ADA9F8" w14:textId="77777777">
      <w:pPr>
        <w:jc w:val="both"/>
        <w:rPr>
          <w:szCs w:val="24"/>
        </w:rPr>
      </w:pPr>
    </w:p>
    <w:p w:rsidRPr="007C0AA5" w:rsidR="00AC747E" w:rsidP="00AC747E" w:rsidRDefault="00AC747E" w14:paraId="1C5E706E" w14:textId="1FA9006D">
      <w:pPr>
        <w:pStyle w:val="ListParagraph"/>
        <w:widowControl w:val="0"/>
        <w:numPr>
          <w:ilvl w:val="0"/>
          <w:numId w:val="20"/>
        </w:numPr>
        <w:ind w:left="360"/>
        <w:contextualSpacing w:val="0"/>
        <w:jc w:val="both"/>
        <w:rPr>
          <w:rStyle w:val="Instructions"/>
          <w:i w:val="0"/>
          <w:iCs w:val="0"/>
          <w:color w:val="auto"/>
        </w:rPr>
      </w:pPr>
      <w:r w:rsidRPr="00E15DAE">
        <w:rPr>
          <w:szCs w:val="24"/>
        </w:rPr>
        <w:t xml:space="preserve">Ordinance Adopting the </w:t>
      </w:r>
      <w:r w:rsidRPr="007C0AA5">
        <w:rPr>
          <w:rStyle w:val="Instructions"/>
        </w:rPr>
        <w:t>[</w:t>
      </w:r>
      <w:r w:rsidRPr="007C0AA5" w:rsidDel="004816F6">
        <w:rPr>
          <w:rStyle w:val="Instructions"/>
        </w:rPr>
        <w:t>Policy</w:t>
      </w:r>
      <w:r w:rsidRPr="007C0AA5">
        <w:rPr>
          <w:rStyle w:val="Instructions"/>
        </w:rPr>
        <w:t xml:space="preserve"> name]</w:t>
      </w:r>
    </w:p>
    <w:p w:rsidR="00766726" w:rsidP="00766726" w:rsidRDefault="00C1135B" w14:paraId="1EE0D4D6" w14:textId="33ACF3AA">
      <w:pPr>
        <w:pStyle w:val="ListParagraph"/>
        <w:widowControl w:val="0"/>
        <w:numPr>
          <w:ilvl w:val="0"/>
          <w:numId w:val="20"/>
        </w:numPr>
        <w:ind w:left="360"/>
        <w:contextualSpacing w:val="0"/>
        <w:jc w:val="both"/>
        <w:rPr>
          <w:szCs w:val="24"/>
        </w:rPr>
      </w:pPr>
      <w:ins w:author="Vega, Mayra" w:date="2025-07-30T14:52:00Z" w16du:dateUtc="2025-07-30T21:52:00Z" w:id="9">
        <w:r>
          <w:rPr>
            <w:szCs w:val="24"/>
          </w:rPr>
          <w:fldChar w:fldCharType="begin"/>
        </w:r>
        <w:r>
          <w:rPr>
            <w:szCs w:val="24"/>
          </w:rPr>
          <w:instrText>HYPERLINK "https://localenergycodes.com/download/2034/file_path/fieldList/2025%20Single%20Family%20AC%20to%20HP%20Cost-eff%20Study.pdf"</w:instrText>
        </w:r>
        <w:r>
          <w:rPr>
            <w:szCs w:val="24"/>
          </w:rPr>
        </w:r>
        <w:r>
          <w:rPr>
            <w:szCs w:val="24"/>
          </w:rPr>
          <w:fldChar w:fldCharType="separate"/>
        </w:r>
        <w:r w:rsidRPr="00C1135B" w:rsidR="00AC747E">
          <w:rPr>
            <w:rStyle w:val="Hyperlink"/>
            <w:szCs w:val="24"/>
          </w:rPr>
          <w:t xml:space="preserve">2025 Single Family </w:t>
        </w:r>
        <w:r w:rsidRPr="00C1135B" w:rsidR="007967AD">
          <w:rPr>
            <w:rStyle w:val="Hyperlink"/>
            <w:szCs w:val="24"/>
          </w:rPr>
          <w:t xml:space="preserve">AC to Heat Pump </w:t>
        </w:r>
        <w:r w:rsidRPr="00C1135B" w:rsidR="00AC747E">
          <w:rPr>
            <w:rStyle w:val="Hyperlink"/>
            <w:szCs w:val="24"/>
          </w:rPr>
          <w:t>Cost-Effectiveness Study</w:t>
        </w:r>
        <w:r>
          <w:rPr>
            <w:szCs w:val="24"/>
          </w:rPr>
          <w:fldChar w:fldCharType="end"/>
        </w:r>
      </w:ins>
    </w:p>
    <w:p w:rsidR="0003320D" w:rsidP="0003320D" w:rsidRDefault="00246824" w14:paraId="1711C5E9" w14:textId="7AC3FBA4">
      <w:pPr>
        <w:pStyle w:val="ListParagraph"/>
        <w:widowControl w:val="0"/>
        <w:numPr>
          <w:ilvl w:val="0"/>
          <w:numId w:val="20"/>
        </w:numPr>
        <w:ind w:left="360"/>
        <w:jc w:val="both"/>
      </w:pPr>
      <w:r>
        <w:t xml:space="preserve">Version of the Ordinance </w:t>
      </w:r>
      <w:r w:rsidR="009F348B">
        <w:t xml:space="preserve">Showing </w:t>
      </w:r>
      <w:r>
        <w:t>Markup of State Energy Code</w:t>
      </w:r>
    </w:p>
    <w:p w:rsidR="00FE612C" w:rsidP="00FE612C" w:rsidRDefault="00FE612C" w14:paraId="2131266A" w14:textId="77777777">
      <w:pPr>
        <w:spacing w:after="160" w:line="259" w:lineRule="auto"/>
      </w:pPr>
    </w:p>
    <w:p w:rsidR="009E3D7C" w:rsidP="00FE612C" w:rsidRDefault="009E3D7C" w14:paraId="401699F2" w14:textId="77777777">
      <w:pPr>
        <w:spacing w:after="160" w:line="259" w:lineRule="auto"/>
      </w:pPr>
    </w:p>
    <w:p w:rsidR="009E3D7C" w:rsidP="00FE612C" w:rsidRDefault="009E3D7C" w14:paraId="46FF1E15" w14:textId="77777777">
      <w:pPr>
        <w:spacing w:after="160" w:line="259" w:lineRule="auto"/>
        <w:rPr>
          <w:rStyle w:val="Instructions"/>
        </w:rPr>
        <w:sectPr w:rsidR="009E3D7C">
          <w:footerReference w:type="even" r:id="rId12"/>
          <w:footerReference w:type="default" r:id="rId13"/>
          <w:pgSz w:w="12240" w:h="15840" w:orient="portrait"/>
          <w:pgMar w:top="1440" w:right="1440" w:bottom="1440" w:left="1440" w:header="720" w:footer="720" w:gutter="0"/>
          <w:cols w:space="720"/>
          <w:docGrid w:linePitch="360"/>
        </w:sectPr>
      </w:pPr>
    </w:p>
    <w:p w:rsidRPr="00FE612C" w:rsidR="00D52E82" w:rsidP="00FE612C" w:rsidRDefault="0003320D" w14:paraId="57DA6A4C" w14:textId="752ED869">
      <w:pPr>
        <w:spacing w:after="160" w:line="259" w:lineRule="auto"/>
        <w:rPr>
          <w:rStyle w:val="Instructions"/>
          <w:i w:val="0"/>
          <w:iCs w:val="0"/>
          <w:color w:val="auto"/>
          <w:szCs w:val="22"/>
        </w:rPr>
      </w:pPr>
      <w:r w:rsidRPr="005D3403">
        <w:rPr>
          <w:rStyle w:val="Instructions"/>
        </w:rPr>
        <w:t>Appendix</w:t>
      </w:r>
      <w:r w:rsidRPr="005D3403" w:rsidR="00DF5B69">
        <w:rPr>
          <w:rStyle w:val="Instructions"/>
        </w:rPr>
        <w:t xml:space="preserve"> 1: Emissions Data by Climate Zone</w:t>
      </w:r>
    </w:p>
    <w:p w:rsidRPr="005D3403" w:rsidR="00DF5B69" w:rsidP="0003320D" w:rsidRDefault="00DF5B69" w14:paraId="08192124" w14:textId="44B4828B">
      <w:pPr>
        <w:spacing w:after="160" w:line="259" w:lineRule="auto"/>
        <w:rPr>
          <w:rStyle w:val="Instructions"/>
        </w:rPr>
      </w:pPr>
      <w:r w:rsidRPr="005D3403">
        <w:rPr>
          <w:rStyle w:val="Instructions"/>
        </w:rPr>
        <w:t>Use this table to populate Table 3 in the report.</w:t>
      </w:r>
    </w:p>
    <w:tbl>
      <w:tblPr>
        <w:tblW w:w="102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9"/>
        <w:gridCol w:w="3348"/>
        <w:gridCol w:w="1018"/>
        <w:gridCol w:w="1019"/>
        <w:gridCol w:w="1019"/>
        <w:gridCol w:w="1019"/>
        <w:gridCol w:w="1019"/>
        <w:gridCol w:w="1019"/>
      </w:tblGrid>
      <w:tr w:rsidRPr="009E3D7C" w:rsidR="00C87020" w:rsidTr="00611709" w14:paraId="3C208602" w14:textId="77777777">
        <w:trPr>
          <w:trHeight w:val="274"/>
        </w:trPr>
        <w:tc>
          <w:tcPr>
            <w:tcW w:w="759" w:type="dxa"/>
            <w:vAlign w:val="bottom"/>
          </w:tcPr>
          <w:p w:rsidRPr="009E3D7C" w:rsidR="00C87020" w:rsidP="0092778A" w:rsidRDefault="00C87020" w14:paraId="1CF68159" w14:textId="77777777">
            <w:pPr>
              <w:rPr>
                <w:color w:val="000000"/>
                <w:sz w:val="16"/>
                <w:szCs w:val="16"/>
                <w:lang w:val="en-US" w:eastAsia="en-US"/>
                <w14:ligatures w14:val="none"/>
              </w:rPr>
            </w:pPr>
          </w:p>
        </w:tc>
        <w:tc>
          <w:tcPr>
            <w:tcW w:w="3348" w:type="dxa"/>
            <w:noWrap/>
            <w:vAlign w:val="bottom"/>
          </w:tcPr>
          <w:p w:rsidRPr="009E3D7C" w:rsidR="00C87020" w:rsidP="0092778A" w:rsidRDefault="00C87020" w14:paraId="37CCF3D9" w14:textId="77777777">
            <w:pPr>
              <w:rPr>
                <w:color w:val="000000"/>
                <w:sz w:val="16"/>
                <w:szCs w:val="16"/>
                <w:lang w:val="en-US" w:eastAsia="en-US"/>
                <w14:ligatures w14:val="none"/>
              </w:rPr>
            </w:pPr>
          </w:p>
        </w:tc>
        <w:tc>
          <w:tcPr>
            <w:tcW w:w="3056" w:type="dxa"/>
            <w:gridSpan w:val="3"/>
            <w:noWrap/>
            <w:vAlign w:val="center"/>
          </w:tcPr>
          <w:p w:rsidRPr="009E3D7C" w:rsidR="00C87020" w:rsidP="00611709" w:rsidRDefault="00C87020" w14:paraId="2FFAF8ED" w14:textId="70F914F7">
            <w:pPr>
              <w:jc w:val="center"/>
              <w:rPr>
                <w:color w:val="000000"/>
                <w:sz w:val="16"/>
                <w:szCs w:val="16"/>
                <w:lang w:val="en-US" w:eastAsia="en-US"/>
                <w14:ligatures w14:val="none"/>
              </w:rPr>
            </w:pPr>
            <w:r>
              <w:rPr>
                <w:color w:val="000000"/>
                <w:sz w:val="16"/>
                <w:szCs w:val="16"/>
                <w:lang w:val="en-US" w:eastAsia="en-US"/>
                <w14:ligatures w14:val="none"/>
              </w:rPr>
              <w:t>Metric Tons</w:t>
            </w:r>
          </w:p>
        </w:tc>
        <w:tc>
          <w:tcPr>
            <w:tcW w:w="3057" w:type="dxa"/>
            <w:gridSpan w:val="3"/>
            <w:noWrap/>
            <w:vAlign w:val="center"/>
          </w:tcPr>
          <w:p w:rsidRPr="009E3D7C" w:rsidR="00C87020" w:rsidP="00611709" w:rsidRDefault="00C87020" w14:paraId="20035D57" w14:textId="255B5A51">
            <w:pPr>
              <w:jc w:val="center"/>
              <w:rPr>
                <w:color w:val="000000"/>
                <w:sz w:val="16"/>
                <w:szCs w:val="16"/>
                <w:lang w:val="en-US" w:eastAsia="en-US"/>
                <w14:ligatures w14:val="none"/>
              </w:rPr>
            </w:pPr>
            <w:r>
              <w:rPr>
                <w:color w:val="000000"/>
                <w:sz w:val="16"/>
                <w:szCs w:val="16"/>
                <w:lang w:val="en-US" w:eastAsia="en-US"/>
                <w14:ligatures w14:val="none"/>
              </w:rPr>
              <w:t>Percentage</w:t>
            </w:r>
          </w:p>
        </w:tc>
      </w:tr>
      <w:tr w:rsidRPr="009E3D7C" w:rsidR="00611709" w:rsidTr="00611709" w14:paraId="3A3A7326" w14:textId="77777777">
        <w:trPr>
          <w:trHeight w:val="274"/>
        </w:trPr>
        <w:tc>
          <w:tcPr>
            <w:tcW w:w="759" w:type="dxa"/>
            <w:vAlign w:val="center"/>
            <w:hideMark/>
          </w:tcPr>
          <w:p w:rsidRPr="009E3D7C" w:rsidR="009E3D7C" w:rsidP="00611709" w:rsidRDefault="009E3D7C" w14:paraId="43E41AD4" w14:textId="77777777">
            <w:pPr>
              <w:jc w:val="center"/>
              <w:rPr>
                <w:color w:val="000000"/>
                <w:sz w:val="16"/>
                <w:szCs w:val="16"/>
                <w:lang w:val="en-US" w:eastAsia="en-US"/>
                <w14:ligatures w14:val="none"/>
              </w:rPr>
            </w:pPr>
            <w:r w:rsidRPr="009E3D7C">
              <w:rPr>
                <w:color w:val="000000"/>
                <w:sz w:val="16"/>
                <w:szCs w:val="16"/>
                <w:lang w:val="en-US" w:eastAsia="en-US"/>
                <w14:ligatures w14:val="none"/>
              </w:rPr>
              <w:t>Climate Zone</w:t>
            </w:r>
          </w:p>
        </w:tc>
        <w:tc>
          <w:tcPr>
            <w:tcW w:w="3348" w:type="dxa"/>
            <w:noWrap/>
            <w:vAlign w:val="center"/>
            <w:hideMark/>
          </w:tcPr>
          <w:p w:rsidRPr="009E3D7C" w:rsidR="009E3D7C" w:rsidP="00611709" w:rsidRDefault="009E3D7C" w14:paraId="20E621A4" w14:textId="77777777">
            <w:pPr>
              <w:rPr>
                <w:color w:val="000000"/>
                <w:sz w:val="16"/>
                <w:szCs w:val="16"/>
                <w:lang w:val="en-US" w:eastAsia="en-US"/>
                <w14:ligatures w14:val="none"/>
              </w:rPr>
            </w:pPr>
            <w:r w:rsidRPr="009E3D7C">
              <w:rPr>
                <w:color w:val="000000"/>
                <w:sz w:val="16"/>
                <w:szCs w:val="16"/>
                <w:lang w:val="en-US" w:eastAsia="en-US"/>
                <w14:ligatures w14:val="none"/>
              </w:rPr>
              <w:t>Approach</w:t>
            </w:r>
          </w:p>
        </w:tc>
        <w:tc>
          <w:tcPr>
            <w:tcW w:w="1018" w:type="dxa"/>
            <w:noWrap/>
            <w:vAlign w:val="center"/>
            <w:hideMark/>
          </w:tcPr>
          <w:p w:rsidRPr="009E3D7C" w:rsidR="009E3D7C" w:rsidP="00611709" w:rsidRDefault="009E3D7C" w14:paraId="37A55643" w14:textId="0B9FAD18">
            <w:pPr>
              <w:jc w:val="center"/>
              <w:rPr>
                <w:color w:val="000000"/>
                <w:sz w:val="16"/>
                <w:szCs w:val="16"/>
                <w:lang w:val="en-US" w:eastAsia="en-US"/>
                <w14:ligatures w14:val="none"/>
              </w:rPr>
            </w:pPr>
            <w:r w:rsidRPr="009E3D7C">
              <w:rPr>
                <w:color w:val="000000"/>
                <w:sz w:val="16"/>
                <w:szCs w:val="16"/>
                <w:lang w:val="en-US" w:eastAsia="en-US"/>
                <w14:ligatures w14:val="none"/>
              </w:rPr>
              <w:t>1978-1991</w:t>
            </w:r>
          </w:p>
        </w:tc>
        <w:tc>
          <w:tcPr>
            <w:tcW w:w="1019" w:type="dxa"/>
            <w:noWrap/>
            <w:vAlign w:val="center"/>
            <w:hideMark/>
          </w:tcPr>
          <w:p w:rsidRPr="009E3D7C" w:rsidR="009E3D7C" w:rsidP="00611709" w:rsidRDefault="009E3D7C" w14:paraId="5CEB1F55" w14:textId="7173DFEE">
            <w:pPr>
              <w:jc w:val="center"/>
              <w:rPr>
                <w:color w:val="000000"/>
                <w:sz w:val="16"/>
                <w:szCs w:val="16"/>
                <w:lang w:val="en-US" w:eastAsia="en-US"/>
                <w14:ligatures w14:val="none"/>
              </w:rPr>
            </w:pPr>
            <w:r w:rsidRPr="009E3D7C">
              <w:rPr>
                <w:color w:val="000000"/>
                <w:sz w:val="16"/>
                <w:szCs w:val="16"/>
                <w:lang w:val="en-US" w:eastAsia="en-US"/>
                <w14:ligatures w14:val="none"/>
              </w:rPr>
              <w:t>1992-2010</w:t>
            </w:r>
          </w:p>
        </w:tc>
        <w:tc>
          <w:tcPr>
            <w:tcW w:w="1019" w:type="dxa"/>
            <w:noWrap/>
            <w:vAlign w:val="center"/>
            <w:hideMark/>
          </w:tcPr>
          <w:p w:rsidRPr="009E3D7C" w:rsidR="009E3D7C" w:rsidP="00611709" w:rsidRDefault="009E3D7C" w14:paraId="431DD54C" w14:textId="314936FF">
            <w:pPr>
              <w:jc w:val="center"/>
              <w:rPr>
                <w:color w:val="000000"/>
                <w:sz w:val="16"/>
                <w:szCs w:val="16"/>
                <w:lang w:val="en-US" w:eastAsia="en-US"/>
                <w14:ligatures w14:val="none"/>
              </w:rPr>
            </w:pPr>
            <w:r w:rsidRPr="009E3D7C">
              <w:rPr>
                <w:color w:val="000000"/>
                <w:sz w:val="16"/>
                <w:szCs w:val="16"/>
                <w:lang w:val="en-US" w:eastAsia="en-US"/>
                <w14:ligatures w14:val="none"/>
              </w:rPr>
              <w:t>Pre1978</w:t>
            </w:r>
          </w:p>
        </w:tc>
        <w:tc>
          <w:tcPr>
            <w:tcW w:w="1019" w:type="dxa"/>
            <w:noWrap/>
            <w:vAlign w:val="center"/>
            <w:hideMark/>
          </w:tcPr>
          <w:p w:rsidRPr="009E3D7C" w:rsidR="009E3D7C" w:rsidP="00611709" w:rsidRDefault="009E3D7C" w14:paraId="6A8CA125" w14:textId="77777777">
            <w:pPr>
              <w:jc w:val="center"/>
              <w:rPr>
                <w:color w:val="000000"/>
                <w:sz w:val="16"/>
                <w:szCs w:val="16"/>
                <w:lang w:val="en-US" w:eastAsia="en-US"/>
                <w14:ligatures w14:val="none"/>
              </w:rPr>
            </w:pPr>
            <w:r w:rsidRPr="009E3D7C">
              <w:rPr>
                <w:color w:val="000000"/>
                <w:sz w:val="16"/>
                <w:szCs w:val="16"/>
                <w:lang w:val="en-US" w:eastAsia="en-US"/>
                <w14:ligatures w14:val="none"/>
              </w:rPr>
              <w:t>1978-1991</w:t>
            </w:r>
          </w:p>
        </w:tc>
        <w:tc>
          <w:tcPr>
            <w:tcW w:w="1019" w:type="dxa"/>
            <w:noWrap/>
            <w:vAlign w:val="center"/>
            <w:hideMark/>
          </w:tcPr>
          <w:p w:rsidRPr="009E3D7C" w:rsidR="009E3D7C" w:rsidP="00611709" w:rsidRDefault="009E3D7C" w14:paraId="300EEECB" w14:textId="77777777">
            <w:pPr>
              <w:jc w:val="center"/>
              <w:rPr>
                <w:color w:val="000000"/>
                <w:sz w:val="16"/>
                <w:szCs w:val="16"/>
                <w:lang w:val="en-US" w:eastAsia="en-US"/>
                <w14:ligatures w14:val="none"/>
              </w:rPr>
            </w:pPr>
            <w:r w:rsidRPr="009E3D7C">
              <w:rPr>
                <w:color w:val="000000"/>
                <w:sz w:val="16"/>
                <w:szCs w:val="16"/>
                <w:lang w:val="en-US" w:eastAsia="en-US"/>
                <w14:ligatures w14:val="none"/>
              </w:rPr>
              <w:t>1992-2010</w:t>
            </w:r>
          </w:p>
        </w:tc>
        <w:tc>
          <w:tcPr>
            <w:tcW w:w="1019" w:type="dxa"/>
            <w:noWrap/>
            <w:vAlign w:val="center"/>
            <w:hideMark/>
          </w:tcPr>
          <w:p w:rsidRPr="009E3D7C" w:rsidR="009E3D7C" w:rsidP="00611709" w:rsidRDefault="009E3D7C" w14:paraId="47EBC03B" w14:textId="77777777">
            <w:pPr>
              <w:jc w:val="center"/>
              <w:rPr>
                <w:color w:val="000000"/>
                <w:sz w:val="16"/>
                <w:szCs w:val="16"/>
                <w:lang w:val="en-US" w:eastAsia="en-US"/>
                <w14:ligatures w14:val="none"/>
              </w:rPr>
            </w:pPr>
            <w:r w:rsidRPr="009E3D7C">
              <w:rPr>
                <w:color w:val="000000"/>
                <w:sz w:val="16"/>
                <w:szCs w:val="16"/>
                <w:lang w:val="en-US" w:eastAsia="en-US"/>
                <w14:ligatures w14:val="none"/>
              </w:rPr>
              <w:t>Pre1978</w:t>
            </w:r>
          </w:p>
        </w:tc>
      </w:tr>
      <w:tr w:rsidRPr="009E3D7C" w:rsidR="00611709" w:rsidTr="00611709" w14:paraId="38E50B9D" w14:textId="77777777">
        <w:trPr>
          <w:trHeight w:val="274"/>
        </w:trPr>
        <w:tc>
          <w:tcPr>
            <w:tcW w:w="759" w:type="dxa"/>
            <w:noWrap/>
            <w:vAlign w:val="bottom"/>
            <w:hideMark/>
          </w:tcPr>
          <w:p w:rsidRPr="009E3D7C" w:rsidR="009E3D7C" w:rsidP="0092778A" w:rsidRDefault="009E3D7C" w14:paraId="6F6038DE" w14:textId="77777777">
            <w:pPr>
              <w:jc w:val="right"/>
              <w:rPr>
                <w:color w:val="000000"/>
                <w:sz w:val="16"/>
                <w:szCs w:val="16"/>
                <w:lang w:val="en-US" w:eastAsia="en-US"/>
                <w14:ligatures w14:val="none"/>
              </w:rPr>
            </w:pPr>
            <w:r w:rsidRPr="009E3D7C">
              <w:rPr>
                <w:color w:val="000000"/>
                <w:sz w:val="16"/>
                <w:szCs w:val="16"/>
                <w:lang w:val="en-US" w:eastAsia="en-US"/>
                <w14:ligatures w14:val="none"/>
              </w:rPr>
              <w:t>1</w:t>
            </w:r>
          </w:p>
        </w:tc>
        <w:tc>
          <w:tcPr>
            <w:tcW w:w="3348" w:type="dxa"/>
            <w:noWrap/>
            <w:vAlign w:val="bottom"/>
            <w:hideMark/>
          </w:tcPr>
          <w:p w:rsidRPr="009E3D7C" w:rsidR="009E3D7C" w:rsidP="0092778A" w:rsidRDefault="009E3D7C" w14:paraId="5972821A"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18F5F70A" w14:textId="2FD07EE1">
            <w:pPr>
              <w:jc w:val="center"/>
              <w:rPr>
                <w:color w:val="000000"/>
                <w:sz w:val="16"/>
                <w:szCs w:val="16"/>
                <w:lang w:val="en-US" w:eastAsia="en-US"/>
                <w14:ligatures w14:val="none"/>
              </w:rPr>
            </w:pPr>
            <w:r w:rsidRPr="009E3D7C">
              <w:rPr>
                <w:color w:val="000000"/>
                <w:sz w:val="16"/>
                <w:szCs w:val="16"/>
                <w:lang w:val="en-US" w:eastAsia="en-US"/>
                <w14:ligatures w14:val="none"/>
              </w:rPr>
              <w:t>2.27</w:t>
            </w:r>
          </w:p>
        </w:tc>
        <w:tc>
          <w:tcPr>
            <w:tcW w:w="1019" w:type="dxa"/>
            <w:noWrap/>
            <w:vAlign w:val="center"/>
            <w:hideMark/>
          </w:tcPr>
          <w:p w:rsidRPr="009E3D7C" w:rsidR="009E3D7C" w:rsidP="00611709" w:rsidRDefault="009E3D7C" w14:paraId="2F12FB13" w14:textId="5E387B57">
            <w:pPr>
              <w:jc w:val="center"/>
              <w:rPr>
                <w:color w:val="000000"/>
                <w:sz w:val="16"/>
                <w:szCs w:val="16"/>
                <w:lang w:val="en-US" w:eastAsia="en-US"/>
                <w14:ligatures w14:val="none"/>
              </w:rPr>
            </w:pPr>
            <w:r w:rsidRPr="009E3D7C">
              <w:rPr>
                <w:color w:val="000000"/>
                <w:sz w:val="16"/>
                <w:szCs w:val="16"/>
                <w:lang w:val="en-US" w:eastAsia="en-US"/>
                <w14:ligatures w14:val="none"/>
              </w:rPr>
              <w:t>1.26</w:t>
            </w:r>
          </w:p>
        </w:tc>
        <w:tc>
          <w:tcPr>
            <w:tcW w:w="1019" w:type="dxa"/>
            <w:noWrap/>
            <w:vAlign w:val="center"/>
            <w:hideMark/>
          </w:tcPr>
          <w:p w:rsidRPr="009E3D7C" w:rsidR="009E3D7C" w:rsidP="00611709" w:rsidRDefault="009E3D7C" w14:paraId="0636C379" w14:textId="41A33FF1">
            <w:pPr>
              <w:jc w:val="center"/>
              <w:rPr>
                <w:color w:val="000000"/>
                <w:sz w:val="16"/>
                <w:szCs w:val="16"/>
                <w:lang w:val="en-US" w:eastAsia="en-US"/>
                <w14:ligatures w14:val="none"/>
              </w:rPr>
            </w:pPr>
            <w:r w:rsidRPr="009E3D7C">
              <w:rPr>
                <w:color w:val="000000"/>
                <w:sz w:val="16"/>
                <w:szCs w:val="16"/>
                <w:lang w:val="en-US" w:eastAsia="en-US"/>
                <w14:ligatures w14:val="none"/>
              </w:rPr>
              <w:t>2.84</w:t>
            </w:r>
          </w:p>
        </w:tc>
        <w:tc>
          <w:tcPr>
            <w:tcW w:w="1019" w:type="dxa"/>
            <w:noWrap/>
            <w:vAlign w:val="center"/>
            <w:hideMark/>
          </w:tcPr>
          <w:p w:rsidRPr="009E3D7C" w:rsidR="009E3D7C" w:rsidP="00611709" w:rsidRDefault="009E3D7C" w14:paraId="7DF5BBF1" w14:textId="77777777">
            <w:pPr>
              <w:jc w:val="center"/>
              <w:rPr>
                <w:color w:val="000000"/>
                <w:sz w:val="16"/>
                <w:szCs w:val="16"/>
                <w:lang w:val="en-US" w:eastAsia="en-US"/>
                <w14:ligatures w14:val="none"/>
              </w:rPr>
            </w:pPr>
            <w:r w:rsidRPr="009E3D7C">
              <w:rPr>
                <w:color w:val="000000"/>
                <w:sz w:val="16"/>
                <w:szCs w:val="16"/>
                <w:lang w:val="en-US" w:eastAsia="en-US"/>
                <w14:ligatures w14:val="none"/>
              </w:rPr>
              <w:t>46%</w:t>
            </w:r>
          </w:p>
        </w:tc>
        <w:tc>
          <w:tcPr>
            <w:tcW w:w="1019" w:type="dxa"/>
            <w:noWrap/>
            <w:vAlign w:val="center"/>
            <w:hideMark/>
          </w:tcPr>
          <w:p w:rsidRPr="009E3D7C" w:rsidR="009E3D7C" w:rsidP="00611709" w:rsidRDefault="009E3D7C" w14:paraId="5737F539" w14:textId="77777777">
            <w:pPr>
              <w:jc w:val="center"/>
              <w:rPr>
                <w:color w:val="000000"/>
                <w:sz w:val="16"/>
                <w:szCs w:val="16"/>
                <w:lang w:val="en-US" w:eastAsia="en-US"/>
                <w14:ligatures w14:val="none"/>
              </w:rPr>
            </w:pPr>
            <w:r w:rsidRPr="009E3D7C">
              <w:rPr>
                <w:color w:val="000000"/>
                <w:sz w:val="16"/>
                <w:szCs w:val="16"/>
                <w:lang w:val="en-US" w:eastAsia="en-US"/>
                <w14:ligatures w14:val="none"/>
              </w:rPr>
              <w:t>36%</w:t>
            </w:r>
          </w:p>
        </w:tc>
        <w:tc>
          <w:tcPr>
            <w:tcW w:w="1019" w:type="dxa"/>
            <w:noWrap/>
            <w:vAlign w:val="center"/>
            <w:hideMark/>
          </w:tcPr>
          <w:p w:rsidRPr="009E3D7C" w:rsidR="009E3D7C" w:rsidP="00611709" w:rsidRDefault="009E3D7C" w14:paraId="18C78279" w14:textId="77777777">
            <w:pPr>
              <w:jc w:val="center"/>
              <w:rPr>
                <w:color w:val="000000"/>
                <w:sz w:val="16"/>
                <w:szCs w:val="16"/>
                <w:lang w:val="en-US" w:eastAsia="en-US"/>
                <w14:ligatures w14:val="none"/>
              </w:rPr>
            </w:pPr>
            <w:r w:rsidRPr="009E3D7C">
              <w:rPr>
                <w:color w:val="000000"/>
                <w:sz w:val="16"/>
                <w:szCs w:val="16"/>
                <w:lang w:val="en-US" w:eastAsia="en-US"/>
                <w14:ligatures w14:val="none"/>
              </w:rPr>
              <w:t>49%</w:t>
            </w:r>
          </w:p>
        </w:tc>
      </w:tr>
      <w:tr w:rsidRPr="009E3D7C" w:rsidR="00611709" w:rsidTr="00611709" w14:paraId="4B60260B" w14:textId="77777777">
        <w:trPr>
          <w:trHeight w:val="274"/>
        </w:trPr>
        <w:tc>
          <w:tcPr>
            <w:tcW w:w="759" w:type="dxa"/>
            <w:noWrap/>
            <w:vAlign w:val="bottom"/>
            <w:hideMark/>
          </w:tcPr>
          <w:p w:rsidRPr="009E3D7C" w:rsidR="009E3D7C" w:rsidP="0092778A" w:rsidRDefault="009E3D7C" w14:paraId="45FB4D97" w14:textId="77777777">
            <w:pPr>
              <w:jc w:val="right"/>
              <w:rPr>
                <w:color w:val="000000"/>
                <w:sz w:val="16"/>
                <w:szCs w:val="16"/>
                <w:lang w:val="en-US" w:eastAsia="en-US"/>
                <w14:ligatures w14:val="none"/>
              </w:rPr>
            </w:pPr>
            <w:r w:rsidRPr="009E3D7C">
              <w:rPr>
                <w:color w:val="000000"/>
                <w:sz w:val="16"/>
                <w:szCs w:val="16"/>
                <w:lang w:val="en-US" w:eastAsia="en-US"/>
                <w14:ligatures w14:val="none"/>
              </w:rPr>
              <w:t>1</w:t>
            </w:r>
          </w:p>
        </w:tc>
        <w:tc>
          <w:tcPr>
            <w:tcW w:w="3348" w:type="dxa"/>
            <w:noWrap/>
            <w:vAlign w:val="bottom"/>
            <w:hideMark/>
          </w:tcPr>
          <w:p w:rsidRPr="009E3D7C" w:rsidR="009E3D7C" w:rsidP="0092778A" w:rsidRDefault="009E3D7C" w14:paraId="54DC859A"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AFE466E" w14:textId="513634E1">
            <w:pPr>
              <w:jc w:val="center"/>
              <w:rPr>
                <w:color w:val="000000"/>
                <w:sz w:val="16"/>
                <w:szCs w:val="16"/>
                <w:lang w:val="en-US" w:eastAsia="en-US"/>
                <w14:ligatures w14:val="none"/>
              </w:rPr>
            </w:pPr>
            <w:r w:rsidRPr="009E3D7C">
              <w:rPr>
                <w:color w:val="000000"/>
                <w:sz w:val="16"/>
                <w:szCs w:val="16"/>
                <w:lang w:val="en-US" w:eastAsia="en-US"/>
                <w14:ligatures w14:val="none"/>
              </w:rPr>
              <w:t>2.40</w:t>
            </w:r>
          </w:p>
        </w:tc>
        <w:tc>
          <w:tcPr>
            <w:tcW w:w="1019" w:type="dxa"/>
            <w:noWrap/>
            <w:vAlign w:val="center"/>
            <w:hideMark/>
          </w:tcPr>
          <w:p w:rsidRPr="009E3D7C" w:rsidR="009E3D7C" w:rsidP="00611709" w:rsidRDefault="009E3D7C" w14:paraId="77E0A97F" w14:textId="771690FD">
            <w:pPr>
              <w:jc w:val="center"/>
              <w:rPr>
                <w:color w:val="000000"/>
                <w:sz w:val="16"/>
                <w:szCs w:val="16"/>
                <w:lang w:val="en-US" w:eastAsia="en-US"/>
                <w14:ligatures w14:val="none"/>
              </w:rPr>
            </w:pPr>
            <w:r w:rsidRPr="009E3D7C">
              <w:rPr>
                <w:color w:val="000000"/>
                <w:sz w:val="16"/>
                <w:szCs w:val="16"/>
                <w:lang w:val="en-US" w:eastAsia="en-US"/>
                <w14:ligatures w14:val="none"/>
              </w:rPr>
              <w:t>1.35</w:t>
            </w:r>
          </w:p>
        </w:tc>
        <w:tc>
          <w:tcPr>
            <w:tcW w:w="1019" w:type="dxa"/>
            <w:noWrap/>
            <w:vAlign w:val="center"/>
            <w:hideMark/>
          </w:tcPr>
          <w:p w:rsidRPr="009E3D7C" w:rsidR="009E3D7C" w:rsidP="00611709" w:rsidRDefault="009E3D7C" w14:paraId="00D36E8B" w14:textId="22D20D9D">
            <w:pPr>
              <w:jc w:val="center"/>
              <w:rPr>
                <w:color w:val="000000"/>
                <w:sz w:val="16"/>
                <w:szCs w:val="16"/>
                <w:lang w:val="en-US" w:eastAsia="en-US"/>
                <w14:ligatures w14:val="none"/>
              </w:rPr>
            </w:pPr>
            <w:r w:rsidRPr="009E3D7C">
              <w:rPr>
                <w:color w:val="000000"/>
                <w:sz w:val="16"/>
                <w:szCs w:val="16"/>
                <w:lang w:val="en-US" w:eastAsia="en-US"/>
                <w14:ligatures w14:val="none"/>
              </w:rPr>
              <w:t>2.99</w:t>
            </w:r>
          </w:p>
        </w:tc>
        <w:tc>
          <w:tcPr>
            <w:tcW w:w="1019" w:type="dxa"/>
            <w:noWrap/>
            <w:vAlign w:val="center"/>
            <w:hideMark/>
          </w:tcPr>
          <w:p w:rsidRPr="009E3D7C" w:rsidR="009E3D7C" w:rsidP="00611709" w:rsidRDefault="009E3D7C" w14:paraId="4A447248" w14:textId="77777777">
            <w:pPr>
              <w:jc w:val="center"/>
              <w:rPr>
                <w:color w:val="000000"/>
                <w:sz w:val="16"/>
                <w:szCs w:val="16"/>
                <w:lang w:val="en-US" w:eastAsia="en-US"/>
                <w14:ligatures w14:val="none"/>
              </w:rPr>
            </w:pPr>
            <w:r w:rsidRPr="009E3D7C">
              <w:rPr>
                <w:color w:val="000000"/>
                <w:sz w:val="16"/>
                <w:szCs w:val="16"/>
                <w:lang w:val="en-US" w:eastAsia="en-US"/>
                <w14:ligatures w14:val="none"/>
              </w:rPr>
              <w:t>49%</w:t>
            </w:r>
          </w:p>
        </w:tc>
        <w:tc>
          <w:tcPr>
            <w:tcW w:w="1019" w:type="dxa"/>
            <w:noWrap/>
            <w:vAlign w:val="center"/>
            <w:hideMark/>
          </w:tcPr>
          <w:p w:rsidRPr="009E3D7C" w:rsidR="009E3D7C" w:rsidP="00611709" w:rsidRDefault="009E3D7C" w14:paraId="3EE11F4E" w14:textId="77777777">
            <w:pPr>
              <w:jc w:val="center"/>
              <w:rPr>
                <w:color w:val="000000"/>
                <w:sz w:val="16"/>
                <w:szCs w:val="16"/>
                <w:lang w:val="en-US" w:eastAsia="en-US"/>
                <w14:ligatures w14:val="none"/>
              </w:rPr>
            </w:pPr>
            <w:r w:rsidRPr="009E3D7C">
              <w:rPr>
                <w:color w:val="000000"/>
                <w:sz w:val="16"/>
                <w:szCs w:val="16"/>
                <w:lang w:val="en-US" w:eastAsia="en-US"/>
                <w14:ligatures w14:val="none"/>
              </w:rPr>
              <w:t>39%</w:t>
            </w:r>
          </w:p>
        </w:tc>
        <w:tc>
          <w:tcPr>
            <w:tcW w:w="1019" w:type="dxa"/>
            <w:noWrap/>
            <w:vAlign w:val="center"/>
            <w:hideMark/>
          </w:tcPr>
          <w:p w:rsidRPr="009E3D7C" w:rsidR="009E3D7C" w:rsidP="00611709" w:rsidRDefault="009E3D7C" w14:paraId="5D7ACEE6" w14:textId="77777777">
            <w:pPr>
              <w:jc w:val="center"/>
              <w:rPr>
                <w:color w:val="000000"/>
                <w:sz w:val="16"/>
                <w:szCs w:val="16"/>
                <w:lang w:val="en-US" w:eastAsia="en-US"/>
                <w14:ligatures w14:val="none"/>
              </w:rPr>
            </w:pPr>
            <w:r w:rsidRPr="009E3D7C">
              <w:rPr>
                <w:color w:val="000000"/>
                <w:sz w:val="16"/>
                <w:szCs w:val="16"/>
                <w:lang w:val="en-US" w:eastAsia="en-US"/>
                <w14:ligatures w14:val="none"/>
              </w:rPr>
              <w:t>53%</w:t>
            </w:r>
          </w:p>
        </w:tc>
      </w:tr>
      <w:tr w:rsidRPr="009E3D7C" w:rsidR="00611709" w:rsidTr="00611709" w14:paraId="4818286F" w14:textId="77777777">
        <w:trPr>
          <w:trHeight w:val="274"/>
        </w:trPr>
        <w:tc>
          <w:tcPr>
            <w:tcW w:w="759" w:type="dxa"/>
            <w:noWrap/>
            <w:vAlign w:val="bottom"/>
            <w:hideMark/>
          </w:tcPr>
          <w:p w:rsidRPr="009E3D7C" w:rsidR="009E3D7C" w:rsidP="0092778A" w:rsidRDefault="009E3D7C" w14:paraId="42A061B1" w14:textId="77777777">
            <w:pPr>
              <w:jc w:val="right"/>
              <w:rPr>
                <w:color w:val="000000"/>
                <w:sz w:val="16"/>
                <w:szCs w:val="16"/>
                <w:lang w:val="en-US" w:eastAsia="en-US"/>
                <w14:ligatures w14:val="none"/>
              </w:rPr>
            </w:pPr>
            <w:r w:rsidRPr="009E3D7C">
              <w:rPr>
                <w:color w:val="000000"/>
                <w:sz w:val="16"/>
                <w:szCs w:val="16"/>
                <w:lang w:val="en-US" w:eastAsia="en-US"/>
                <w14:ligatures w14:val="none"/>
              </w:rPr>
              <w:t>2</w:t>
            </w:r>
          </w:p>
        </w:tc>
        <w:tc>
          <w:tcPr>
            <w:tcW w:w="3348" w:type="dxa"/>
            <w:noWrap/>
            <w:vAlign w:val="bottom"/>
            <w:hideMark/>
          </w:tcPr>
          <w:p w:rsidRPr="009E3D7C" w:rsidR="009E3D7C" w:rsidP="0092778A" w:rsidRDefault="009E3D7C" w14:paraId="1DD09A25"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6B644EC" w14:textId="78A974E2">
            <w:pPr>
              <w:jc w:val="center"/>
              <w:rPr>
                <w:color w:val="000000"/>
                <w:sz w:val="16"/>
                <w:szCs w:val="16"/>
                <w:lang w:val="en-US" w:eastAsia="en-US"/>
                <w14:ligatures w14:val="none"/>
              </w:rPr>
            </w:pPr>
            <w:r w:rsidRPr="009E3D7C">
              <w:rPr>
                <w:color w:val="000000"/>
                <w:sz w:val="16"/>
                <w:szCs w:val="16"/>
                <w:lang w:val="en-US" w:eastAsia="en-US"/>
                <w14:ligatures w14:val="none"/>
              </w:rPr>
              <w:t>0.92</w:t>
            </w:r>
          </w:p>
        </w:tc>
        <w:tc>
          <w:tcPr>
            <w:tcW w:w="1019" w:type="dxa"/>
            <w:noWrap/>
            <w:vAlign w:val="center"/>
            <w:hideMark/>
          </w:tcPr>
          <w:p w:rsidRPr="009E3D7C" w:rsidR="009E3D7C" w:rsidP="00611709" w:rsidRDefault="009E3D7C" w14:paraId="797EF682" w14:textId="5372BFB4">
            <w:pPr>
              <w:jc w:val="center"/>
              <w:rPr>
                <w:color w:val="000000"/>
                <w:sz w:val="16"/>
                <w:szCs w:val="16"/>
                <w:lang w:val="en-US" w:eastAsia="en-US"/>
                <w14:ligatures w14:val="none"/>
              </w:rPr>
            </w:pPr>
            <w:r w:rsidRPr="009E3D7C">
              <w:rPr>
                <w:color w:val="000000"/>
                <w:sz w:val="16"/>
                <w:szCs w:val="16"/>
                <w:lang w:val="en-US" w:eastAsia="en-US"/>
                <w14:ligatures w14:val="none"/>
              </w:rPr>
              <w:t>0.82</w:t>
            </w:r>
          </w:p>
        </w:tc>
        <w:tc>
          <w:tcPr>
            <w:tcW w:w="1019" w:type="dxa"/>
            <w:noWrap/>
            <w:vAlign w:val="center"/>
            <w:hideMark/>
          </w:tcPr>
          <w:p w:rsidRPr="009E3D7C" w:rsidR="009E3D7C" w:rsidP="00611709" w:rsidRDefault="009E3D7C" w14:paraId="16C3E532" w14:textId="1FFFDB57">
            <w:pPr>
              <w:jc w:val="center"/>
              <w:rPr>
                <w:color w:val="000000"/>
                <w:sz w:val="16"/>
                <w:szCs w:val="16"/>
                <w:lang w:val="en-US" w:eastAsia="en-US"/>
                <w14:ligatures w14:val="none"/>
              </w:rPr>
            </w:pPr>
            <w:r w:rsidRPr="009E3D7C">
              <w:rPr>
                <w:color w:val="000000"/>
                <w:sz w:val="16"/>
                <w:szCs w:val="16"/>
                <w:lang w:val="en-US" w:eastAsia="en-US"/>
                <w14:ligatures w14:val="none"/>
              </w:rPr>
              <w:t>1.21</w:t>
            </w:r>
          </w:p>
        </w:tc>
        <w:tc>
          <w:tcPr>
            <w:tcW w:w="1019" w:type="dxa"/>
            <w:noWrap/>
            <w:vAlign w:val="center"/>
            <w:hideMark/>
          </w:tcPr>
          <w:p w:rsidRPr="009E3D7C" w:rsidR="009E3D7C" w:rsidP="00611709" w:rsidRDefault="009E3D7C" w14:paraId="743C6E53"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4D616B13"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2D559A96"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r>
      <w:tr w:rsidRPr="009E3D7C" w:rsidR="00611709" w:rsidTr="00611709" w14:paraId="1A8E727E" w14:textId="77777777">
        <w:trPr>
          <w:trHeight w:val="274"/>
        </w:trPr>
        <w:tc>
          <w:tcPr>
            <w:tcW w:w="759" w:type="dxa"/>
            <w:noWrap/>
            <w:vAlign w:val="bottom"/>
            <w:hideMark/>
          </w:tcPr>
          <w:p w:rsidRPr="009E3D7C" w:rsidR="009E3D7C" w:rsidP="0092778A" w:rsidRDefault="009E3D7C" w14:paraId="61D41026" w14:textId="77777777">
            <w:pPr>
              <w:jc w:val="right"/>
              <w:rPr>
                <w:color w:val="000000"/>
                <w:sz w:val="16"/>
                <w:szCs w:val="16"/>
                <w:lang w:val="en-US" w:eastAsia="en-US"/>
                <w14:ligatures w14:val="none"/>
              </w:rPr>
            </w:pPr>
            <w:r w:rsidRPr="009E3D7C">
              <w:rPr>
                <w:color w:val="000000"/>
                <w:sz w:val="16"/>
                <w:szCs w:val="16"/>
                <w:lang w:val="en-US" w:eastAsia="en-US"/>
                <w14:ligatures w14:val="none"/>
              </w:rPr>
              <w:t>2</w:t>
            </w:r>
          </w:p>
        </w:tc>
        <w:tc>
          <w:tcPr>
            <w:tcW w:w="3348" w:type="dxa"/>
            <w:noWrap/>
            <w:vAlign w:val="bottom"/>
            <w:hideMark/>
          </w:tcPr>
          <w:p w:rsidRPr="009E3D7C" w:rsidR="009E3D7C" w:rsidP="0092778A" w:rsidRDefault="009E3D7C" w14:paraId="1F7C7C3D"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5B7025C" w14:textId="3045C514">
            <w:pPr>
              <w:jc w:val="center"/>
              <w:rPr>
                <w:color w:val="000000"/>
                <w:sz w:val="16"/>
                <w:szCs w:val="16"/>
                <w:lang w:val="en-US" w:eastAsia="en-US"/>
                <w14:ligatures w14:val="none"/>
              </w:rPr>
            </w:pPr>
            <w:r w:rsidRPr="009E3D7C">
              <w:rPr>
                <w:color w:val="000000"/>
                <w:sz w:val="16"/>
                <w:szCs w:val="16"/>
                <w:lang w:val="en-US" w:eastAsia="en-US"/>
                <w14:ligatures w14:val="none"/>
              </w:rPr>
              <w:t>1.08</w:t>
            </w:r>
          </w:p>
        </w:tc>
        <w:tc>
          <w:tcPr>
            <w:tcW w:w="1019" w:type="dxa"/>
            <w:noWrap/>
            <w:vAlign w:val="center"/>
            <w:hideMark/>
          </w:tcPr>
          <w:p w:rsidRPr="009E3D7C" w:rsidR="009E3D7C" w:rsidP="00611709" w:rsidRDefault="009E3D7C" w14:paraId="58E240DD" w14:textId="297E9651">
            <w:pPr>
              <w:jc w:val="center"/>
              <w:rPr>
                <w:color w:val="000000"/>
                <w:sz w:val="16"/>
                <w:szCs w:val="16"/>
                <w:lang w:val="en-US" w:eastAsia="en-US"/>
                <w14:ligatures w14:val="none"/>
              </w:rPr>
            </w:pPr>
            <w:r w:rsidRPr="009E3D7C">
              <w:rPr>
                <w:color w:val="000000"/>
                <w:sz w:val="16"/>
                <w:szCs w:val="16"/>
                <w:lang w:val="en-US" w:eastAsia="en-US"/>
                <w14:ligatures w14:val="none"/>
              </w:rPr>
              <w:t>0.94</w:t>
            </w:r>
          </w:p>
        </w:tc>
        <w:tc>
          <w:tcPr>
            <w:tcW w:w="1019" w:type="dxa"/>
            <w:noWrap/>
            <w:vAlign w:val="center"/>
            <w:hideMark/>
          </w:tcPr>
          <w:p w:rsidRPr="009E3D7C" w:rsidR="009E3D7C" w:rsidP="00611709" w:rsidRDefault="009E3D7C" w14:paraId="7ADF3606" w14:textId="192E9028">
            <w:pPr>
              <w:jc w:val="center"/>
              <w:rPr>
                <w:color w:val="000000"/>
                <w:sz w:val="16"/>
                <w:szCs w:val="16"/>
                <w:lang w:val="en-US" w:eastAsia="en-US"/>
                <w14:ligatures w14:val="none"/>
              </w:rPr>
            </w:pPr>
            <w:r w:rsidRPr="009E3D7C">
              <w:rPr>
                <w:color w:val="000000"/>
                <w:sz w:val="16"/>
                <w:szCs w:val="16"/>
                <w:lang w:val="en-US" w:eastAsia="en-US"/>
                <w14:ligatures w14:val="none"/>
              </w:rPr>
              <w:t>1.41</w:t>
            </w:r>
          </w:p>
        </w:tc>
        <w:tc>
          <w:tcPr>
            <w:tcW w:w="1019" w:type="dxa"/>
            <w:noWrap/>
            <w:vAlign w:val="center"/>
            <w:hideMark/>
          </w:tcPr>
          <w:p w:rsidRPr="009E3D7C" w:rsidR="009E3D7C" w:rsidP="00611709" w:rsidRDefault="009E3D7C" w14:paraId="602878EB"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c>
          <w:tcPr>
            <w:tcW w:w="1019" w:type="dxa"/>
            <w:noWrap/>
            <w:vAlign w:val="center"/>
            <w:hideMark/>
          </w:tcPr>
          <w:p w:rsidRPr="009E3D7C" w:rsidR="009E3D7C" w:rsidP="00611709" w:rsidRDefault="009E3D7C" w14:paraId="0BB3A910"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06698E8D" w14:textId="77777777">
            <w:pPr>
              <w:jc w:val="center"/>
              <w:rPr>
                <w:color w:val="000000"/>
                <w:sz w:val="16"/>
                <w:szCs w:val="16"/>
                <w:lang w:val="en-US" w:eastAsia="en-US"/>
                <w14:ligatures w14:val="none"/>
              </w:rPr>
            </w:pPr>
            <w:r w:rsidRPr="009E3D7C">
              <w:rPr>
                <w:color w:val="000000"/>
                <w:sz w:val="16"/>
                <w:szCs w:val="16"/>
                <w:lang w:val="en-US" w:eastAsia="en-US"/>
                <w14:ligatures w14:val="none"/>
              </w:rPr>
              <w:t>38%</w:t>
            </w:r>
          </w:p>
        </w:tc>
      </w:tr>
      <w:tr w:rsidRPr="009E3D7C" w:rsidR="00611709" w:rsidTr="00611709" w14:paraId="2B85316A" w14:textId="77777777">
        <w:trPr>
          <w:trHeight w:val="274"/>
        </w:trPr>
        <w:tc>
          <w:tcPr>
            <w:tcW w:w="759" w:type="dxa"/>
            <w:noWrap/>
            <w:vAlign w:val="bottom"/>
            <w:hideMark/>
          </w:tcPr>
          <w:p w:rsidRPr="009E3D7C" w:rsidR="009E3D7C" w:rsidP="0092778A" w:rsidRDefault="009E3D7C" w14:paraId="65CB193F" w14:textId="77777777">
            <w:pPr>
              <w:jc w:val="right"/>
              <w:rPr>
                <w:color w:val="000000"/>
                <w:sz w:val="16"/>
                <w:szCs w:val="16"/>
                <w:lang w:val="en-US" w:eastAsia="en-US"/>
                <w14:ligatures w14:val="none"/>
              </w:rPr>
            </w:pPr>
            <w:r w:rsidRPr="009E3D7C">
              <w:rPr>
                <w:color w:val="000000"/>
                <w:sz w:val="16"/>
                <w:szCs w:val="16"/>
                <w:lang w:val="en-US" w:eastAsia="en-US"/>
                <w14:ligatures w14:val="none"/>
              </w:rPr>
              <w:t>3</w:t>
            </w:r>
          </w:p>
        </w:tc>
        <w:tc>
          <w:tcPr>
            <w:tcW w:w="3348" w:type="dxa"/>
            <w:noWrap/>
            <w:vAlign w:val="bottom"/>
            <w:hideMark/>
          </w:tcPr>
          <w:p w:rsidRPr="009E3D7C" w:rsidR="009E3D7C" w:rsidP="0092778A" w:rsidRDefault="009E3D7C" w14:paraId="3B947F0C"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ADABE2F" w14:textId="505333AB">
            <w:pPr>
              <w:jc w:val="center"/>
              <w:rPr>
                <w:color w:val="000000"/>
                <w:sz w:val="16"/>
                <w:szCs w:val="16"/>
                <w:lang w:val="en-US" w:eastAsia="en-US"/>
                <w14:ligatures w14:val="none"/>
              </w:rPr>
            </w:pPr>
            <w:r w:rsidRPr="009E3D7C">
              <w:rPr>
                <w:color w:val="000000"/>
                <w:sz w:val="16"/>
                <w:szCs w:val="16"/>
                <w:lang w:val="en-US" w:eastAsia="en-US"/>
                <w14:ligatures w14:val="none"/>
              </w:rPr>
              <w:t>0.81</w:t>
            </w:r>
          </w:p>
        </w:tc>
        <w:tc>
          <w:tcPr>
            <w:tcW w:w="1019" w:type="dxa"/>
            <w:noWrap/>
            <w:vAlign w:val="center"/>
            <w:hideMark/>
          </w:tcPr>
          <w:p w:rsidRPr="009E3D7C" w:rsidR="009E3D7C" w:rsidP="00611709" w:rsidRDefault="009E3D7C" w14:paraId="44BEEE36" w14:textId="3BDECF3A">
            <w:pPr>
              <w:jc w:val="center"/>
              <w:rPr>
                <w:color w:val="000000"/>
                <w:sz w:val="16"/>
                <w:szCs w:val="16"/>
                <w:lang w:val="en-US" w:eastAsia="en-US"/>
                <w14:ligatures w14:val="none"/>
              </w:rPr>
            </w:pPr>
            <w:r w:rsidRPr="009E3D7C">
              <w:rPr>
                <w:color w:val="000000"/>
                <w:sz w:val="16"/>
                <w:szCs w:val="16"/>
                <w:lang w:val="en-US" w:eastAsia="en-US"/>
                <w14:ligatures w14:val="none"/>
              </w:rPr>
              <w:t>0.72</w:t>
            </w:r>
          </w:p>
        </w:tc>
        <w:tc>
          <w:tcPr>
            <w:tcW w:w="1019" w:type="dxa"/>
            <w:noWrap/>
            <w:vAlign w:val="center"/>
            <w:hideMark/>
          </w:tcPr>
          <w:p w:rsidRPr="009E3D7C" w:rsidR="009E3D7C" w:rsidP="00611709" w:rsidRDefault="009E3D7C" w14:paraId="6BC55EFD" w14:textId="13BE824A">
            <w:pPr>
              <w:jc w:val="center"/>
              <w:rPr>
                <w:color w:val="000000"/>
                <w:sz w:val="16"/>
                <w:szCs w:val="16"/>
                <w:lang w:val="en-US" w:eastAsia="en-US"/>
                <w14:ligatures w14:val="none"/>
              </w:rPr>
            </w:pPr>
            <w:r w:rsidRPr="009E3D7C">
              <w:rPr>
                <w:color w:val="000000"/>
                <w:sz w:val="16"/>
                <w:szCs w:val="16"/>
                <w:lang w:val="en-US" w:eastAsia="en-US"/>
                <w14:ligatures w14:val="none"/>
              </w:rPr>
              <w:t>1.10</w:t>
            </w:r>
          </w:p>
        </w:tc>
        <w:tc>
          <w:tcPr>
            <w:tcW w:w="1019" w:type="dxa"/>
            <w:noWrap/>
            <w:vAlign w:val="center"/>
            <w:hideMark/>
          </w:tcPr>
          <w:p w:rsidRPr="009E3D7C" w:rsidR="009E3D7C" w:rsidP="00611709" w:rsidRDefault="009E3D7C" w14:paraId="0DD9F3CB"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7D6A6B2A"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769E21D7" w14:textId="77777777">
            <w:pPr>
              <w:jc w:val="center"/>
              <w:rPr>
                <w:color w:val="000000"/>
                <w:sz w:val="16"/>
                <w:szCs w:val="16"/>
                <w:lang w:val="en-US" w:eastAsia="en-US"/>
                <w14:ligatures w14:val="none"/>
              </w:rPr>
            </w:pPr>
            <w:r w:rsidRPr="009E3D7C">
              <w:rPr>
                <w:color w:val="000000"/>
                <w:sz w:val="16"/>
                <w:szCs w:val="16"/>
                <w:lang w:val="en-US" w:eastAsia="en-US"/>
                <w14:ligatures w14:val="none"/>
              </w:rPr>
              <w:t>35%</w:t>
            </w:r>
          </w:p>
        </w:tc>
      </w:tr>
      <w:tr w:rsidRPr="009E3D7C" w:rsidR="00611709" w:rsidTr="00611709" w14:paraId="322CA154" w14:textId="77777777">
        <w:trPr>
          <w:trHeight w:val="274"/>
        </w:trPr>
        <w:tc>
          <w:tcPr>
            <w:tcW w:w="759" w:type="dxa"/>
            <w:noWrap/>
            <w:vAlign w:val="bottom"/>
            <w:hideMark/>
          </w:tcPr>
          <w:p w:rsidRPr="009E3D7C" w:rsidR="009E3D7C" w:rsidP="0092778A" w:rsidRDefault="009E3D7C" w14:paraId="2FC5702C" w14:textId="77777777">
            <w:pPr>
              <w:jc w:val="right"/>
              <w:rPr>
                <w:color w:val="000000"/>
                <w:sz w:val="16"/>
                <w:szCs w:val="16"/>
                <w:lang w:val="en-US" w:eastAsia="en-US"/>
                <w14:ligatures w14:val="none"/>
              </w:rPr>
            </w:pPr>
            <w:r w:rsidRPr="009E3D7C">
              <w:rPr>
                <w:color w:val="000000"/>
                <w:sz w:val="16"/>
                <w:szCs w:val="16"/>
                <w:lang w:val="en-US" w:eastAsia="en-US"/>
                <w14:ligatures w14:val="none"/>
              </w:rPr>
              <w:t>3</w:t>
            </w:r>
          </w:p>
        </w:tc>
        <w:tc>
          <w:tcPr>
            <w:tcW w:w="3348" w:type="dxa"/>
            <w:noWrap/>
            <w:vAlign w:val="bottom"/>
            <w:hideMark/>
          </w:tcPr>
          <w:p w:rsidRPr="009E3D7C" w:rsidR="009E3D7C" w:rsidP="0092778A" w:rsidRDefault="009E3D7C" w14:paraId="446D1875"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8501D7E" w14:textId="1F93CBBC">
            <w:pPr>
              <w:jc w:val="center"/>
              <w:rPr>
                <w:color w:val="000000"/>
                <w:sz w:val="16"/>
                <w:szCs w:val="16"/>
                <w:lang w:val="en-US" w:eastAsia="en-US"/>
                <w14:ligatures w14:val="none"/>
              </w:rPr>
            </w:pPr>
            <w:r w:rsidRPr="009E3D7C">
              <w:rPr>
                <w:color w:val="000000"/>
                <w:sz w:val="16"/>
                <w:szCs w:val="16"/>
                <w:lang w:val="en-US" w:eastAsia="en-US"/>
                <w14:ligatures w14:val="none"/>
              </w:rPr>
              <w:t>0.80</w:t>
            </w:r>
          </w:p>
        </w:tc>
        <w:tc>
          <w:tcPr>
            <w:tcW w:w="1019" w:type="dxa"/>
            <w:noWrap/>
            <w:vAlign w:val="center"/>
            <w:hideMark/>
          </w:tcPr>
          <w:p w:rsidRPr="009E3D7C" w:rsidR="009E3D7C" w:rsidP="00611709" w:rsidRDefault="009E3D7C" w14:paraId="24882E36" w14:textId="682656AB">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17619361" w14:textId="6D2359BE">
            <w:pPr>
              <w:jc w:val="center"/>
              <w:rPr>
                <w:color w:val="000000"/>
                <w:sz w:val="16"/>
                <w:szCs w:val="16"/>
                <w:lang w:val="en-US" w:eastAsia="en-US"/>
                <w14:ligatures w14:val="none"/>
              </w:rPr>
            </w:pPr>
            <w:r w:rsidRPr="009E3D7C">
              <w:rPr>
                <w:color w:val="000000"/>
                <w:sz w:val="16"/>
                <w:szCs w:val="16"/>
                <w:lang w:val="en-US" w:eastAsia="en-US"/>
                <w14:ligatures w14:val="none"/>
              </w:rPr>
              <w:t>1.09</w:t>
            </w:r>
          </w:p>
        </w:tc>
        <w:tc>
          <w:tcPr>
            <w:tcW w:w="1019" w:type="dxa"/>
            <w:noWrap/>
            <w:vAlign w:val="center"/>
            <w:hideMark/>
          </w:tcPr>
          <w:p w:rsidRPr="009E3D7C" w:rsidR="009E3D7C" w:rsidP="00611709" w:rsidRDefault="009E3D7C" w14:paraId="155FA7D7"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11B68E0B"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2373F28C" w14:textId="77777777">
            <w:pPr>
              <w:jc w:val="center"/>
              <w:rPr>
                <w:color w:val="000000"/>
                <w:sz w:val="16"/>
                <w:szCs w:val="16"/>
                <w:lang w:val="en-US" w:eastAsia="en-US"/>
                <w14:ligatures w14:val="none"/>
              </w:rPr>
            </w:pPr>
            <w:r w:rsidRPr="009E3D7C">
              <w:rPr>
                <w:color w:val="000000"/>
                <w:sz w:val="16"/>
                <w:szCs w:val="16"/>
                <w:lang w:val="en-US" w:eastAsia="en-US"/>
                <w14:ligatures w14:val="none"/>
              </w:rPr>
              <w:t>35%</w:t>
            </w:r>
          </w:p>
        </w:tc>
      </w:tr>
      <w:tr w:rsidRPr="009E3D7C" w:rsidR="00611709" w:rsidTr="00611709" w14:paraId="64A65FDF" w14:textId="77777777">
        <w:trPr>
          <w:trHeight w:val="274"/>
        </w:trPr>
        <w:tc>
          <w:tcPr>
            <w:tcW w:w="759" w:type="dxa"/>
            <w:noWrap/>
            <w:vAlign w:val="bottom"/>
            <w:hideMark/>
          </w:tcPr>
          <w:p w:rsidRPr="009E3D7C" w:rsidR="009E3D7C" w:rsidP="0092778A" w:rsidRDefault="009E3D7C" w14:paraId="7535DD64" w14:textId="77777777">
            <w:pPr>
              <w:jc w:val="right"/>
              <w:rPr>
                <w:color w:val="000000"/>
                <w:sz w:val="16"/>
                <w:szCs w:val="16"/>
                <w:lang w:val="en-US" w:eastAsia="en-US"/>
                <w14:ligatures w14:val="none"/>
              </w:rPr>
            </w:pPr>
            <w:r w:rsidRPr="009E3D7C">
              <w:rPr>
                <w:color w:val="000000"/>
                <w:sz w:val="16"/>
                <w:szCs w:val="16"/>
                <w:lang w:val="en-US" w:eastAsia="en-US"/>
                <w14:ligatures w14:val="none"/>
              </w:rPr>
              <w:t>4</w:t>
            </w:r>
          </w:p>
        </w:tc>
        <w:tc>
          <w:tcPr>
            <w:tcW w:w="3348" w:type="dxa"/>
            <w:noWrap/>
            <w:vAlign w:val="bottom"/>
            <w:hideMark/>
          </w:tcPr>
          <w:p w:rsidRPr="009E3D7C" w:rsidR="009E3D7C" w:rsidP="0092778A" w:rsidRDefault="009E3D7C" w14:paraId="2E7B4947"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AB6FDB0" w14:textId="4E6D7D07">
            <w:pPr>
              <w:jc w:val="center"/>
              <w:rPr>
                <w:color w:val="000000"/>
                <w:sz w:val="16"/>
                <w:szCs w:val="16"/>
                <w:lang w:val="en-US" w:eastAsia="en-US"/>
                <w14:ligatures w14:val="none"/>
              </w:rPr>
            </w:pPr>
            <w:r w:rsidRPr="009E3D7C">
              <w:rPr>
                <w:color w:val="000000"/>
                <w:sz w:val="16"/>
                <w:szCs w:val="16"/>
                <w:lang w:val="en-US" w:eastAsia="en-US"/>
                <w14:ligatures w14:val="none"/>
              </w:rPr>
              <w:t>0.69</w:t>
            </w:r>
          </w:p>
        </w:tc>
        <w:tc>
          <w:tcPr>
            <w:tcW w:w="1019" w:type="dxa"/>
            <w:noWrap/>
            <w:vAlign w:val="center"/>
            <w:hideMark/>
          </w:tcPr>
          <w:p w:rsidRPr="009E3D7C" w:rsidR="009E3D7C" w:rsidP="00611709" w:rsidRDefault="009E3D7C" w14:paraId="692F1B0F" w14:textId="2CF9523D">
            <w:pPr>
              <w:jc w:val="center"/>
              <w:rPr>
                <w:color w:val="000000"/>
                <w:sz w:val="16"/>
                <w:szCs w:val="16"/>
                <w:lang w:val="en-US" w:eastAsia="en-US"/>
                <w14:ligatures w14:val="none"/>
              </w:rPr>
            </w:pPr>
            <w:r w:rsidRPr="009E3D7C">
              <w:rPr>
                <w:color w:val="000000"/>
                <w:sz w:val="16"/>
                <w:szCs w:val="16"/>
                <w:lang w:val="en-US" w:eastAsia="en-US"/>
                <w14:ligatures w14:val="none"/>
              </w:rPr>
              <w:t>0.63</w:t>
            </w:r>
          </w:p>
        </w:tc>
        <w:tc>
          <w:tcPr>
            <w:tcW w:w="1019" w:type="dxa"/>
            <w:noWrap/>
            <w:vAlign w:val="center"/>
            <w:hideMark/>
          </w:tcPr>
          <w:p w:rsidRPr="009E3D7C" w:rsidR="009E3D7C" w:rsidP="00611709" w:rsidRDefault="009E3D7C" w14:paraId="4F2DEB49" w14:textId="408E8D46">
            <w:pPr>
              <w:jc w:val="center"/>
              <w:rPr>
                <w:color w:val="000000"/>
                <w:sz w:val="16"/>
                <w:szCs w:val="16"/>
                <w:lang w:val="en-US" w:eastAsia="en-US"/>
                <w14:ligatures w14:val="none"/>
              </w:rPr>
            </w:pPr>
            <w:r w:rsidRPr="009E3D7C">
              <w:rPr>
                <w:color w:val="000000"/>
                <w:sz w:val="16"/>
                <w:szCs w:val="16"/>
                <w:lang w:val="en-US" w:eastAsia="en-US"/>
                <w14:ligatures w14:val="none"/>
              </w:rPr>
              <w:t>0.94</w:t>
            </w:r>
          </w:p>
        </w:tc>
        <w:tc>
          <w:tcPr>
            <w:tcW w:w="1019" w:type="dxa"/>
            <w:noWrap/>
            <w:vAlign w:val="center"/>
            <w:hideMark/>
          </w:tcPr>
          <w:p w:rsidRPr="009E3D7C" w:rsidR="009E3D7C" w:rsidP="00611709" w:rsidRDefault="009E3D7C" w14:paraId="2FA82B62"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61951C9A"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30771D28"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r>
      <w:tr w:rsidRPr="009E3D7C" w:rsidR="00611709" w:rsidTr="00611709" w14:paraId="2D554EA1" w14:textId="77777777">
        <w:trPr>
          <w:trHeight w:val="274"/>
        </w:trPr>
        <w:tc>
          <w:tcPr>
            <w:tcW w:w="759" w:type="dxa"/>
            <w:noWrap/>
            <w:vAlign w:val="bottom"/>
            <w:hideMark/>
          </w:tcPr>
          <w:p w:rsidRPr="009E3D7C" w:rsidR="009E3D7C" w:rsidP="0092778A" w:rsidRDefault="009E3D7C" w14:paraId="5DB8CDC5" w14:textId="77777777">
            <w:pPr>
              <w:jc w:val="right"/>
              <w:rPr>
                <w:color w:val="000000"/>
                <w:sz w:val="16"/>
                <w:szCs w:val="16"/>
                <w:lang w:val="en-US" w:eastAsia="en-US"/>
                <w14:ligatures w14:val="none"/>
              </w:rPr>
            </w:pPr>
            <w:r w:rsidRPr="009E3D7C">
              <w:rPr>
                <w:color w:val="000000"/>
                <w:sz w:val="16"/>
                <w:szCs w:val="16"/>
                <w:lang w:val="en-US" w:eastAsia="en-US"/>
                <w14:ligatures w14:val="none"/>
              </w:rPr>
              <w:t>4</w:t>
            </w:r>
          </w:p>
        </w:tc>
        <w:tc>
          <w:tcPr>
            <w:tcW w:w="3348" w:type="dxa"/>
            <w:noWrap/>
            <w:vAlign w:val="bottom"/>
            <w:hideMark/>
          </w:tcPr>
          <w:p w:rsidRPr="009E3D7C" w:rsidR="009E3D7C" w:rsidP="0092778A" w:rsidRDefault="009E3D7C" w14:paraId="15BADDA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3CD61667" w14:textId="09A70292">
            <w:pPr>
              <w:jc w:val="center"/>
              <w:rPr>
                <w:color w:val="000000"/>
                <w:sz w:val="16"/>
                <w:szCs w:val="16"/>
                <w:lang w:val="en-US" w:eastAsia="en-US"/>
                <w14:ligatures w14:val="none"/>
              </w:rPr>
            </w:pPr>
            <w:r w:rsidRPr="009E3D7C">
              <w:rPr>
                <w:color w:val="000000"/>
                <w:sz w:val="16"/>
                <w:szCs w:val="16"/>
                <w:lang w:val="en-US" w:eastAsia="en-US"/>
                <w14:ligatures w14:val="none"/>
              </w:rPr>
              <w:t>0.97</w:t>
            </w:r>
          </w:p>
        </w:tc>
        <w:tc>
          <w:tcPr>
            <w:tcW w:w="1019" w:type="dxa"/>
            <w:noWrap/>
            <w:vAlign w:val="center"/>
            <w:hideMark/>
          </w:tcPr>
          <w:p w:rsidRPr="009E3D7C" w:rsidR="009E3D7C" w:rsidP="00611709" w:rsidRDefault="009E3D7C" w14:paraId="7C2632E0" w14:textId="78232589">
            <w:pPr>
              <w:jc w:val="center"/>
              <w:rPr>
                <w:color w:val="000000"/>
                <w:sz w:val="16"/>
                <w:szCs w:val="16"/>
                <w:lang w:val="en-US" w:eastAsia="en-US"/>
                <w14:ligatures w14:val="none"/>
              </w:rPr>
            </w:pPr>
            <w:r w:rsidRPr="009E3D7C">
              <w:rPr>
                <w:color w:val="000000"/>
                <w:sz w:val="16"/>
                <w:szCs w:val="16"/>
                <w:lang w:val="en-US" w:eastAsia="en-US"/>
                <w14:ligatures w14:val="none"/>
              </w:rPr>
              <w:t>0.84</w:t>
            </w:r>
          </w:p>
        </w:tc>
        <w:tc>
          <w:tcPr>
            <w:tcW w:w="1019" w:type="dxa"/>
            <w:noWrap/>
            <w:vAlign w:val="center"/>
            <w:hideMark/>
          </w:tcPr>
          <w:p w:rsidRPr="009E3D7C" w:rsidR="009E3D7C" w:rsidP="00611709" w:rsidRDefault="009E3D7C" w14:paraId="607AA3D3" w14:textId="4F145412">
            <w:pPr>
              <w:jc w:val="center"/>
              <w:rPr>
                <w:color w:val="000000"/>
                <w:sz w:val="16"/>
                <w:szCs w:val="16"/>
                <w:lang w:val="en-US" w:eastAsia="en-US"/>
                <w14:ligatures w14:val="none"/>
              </w:rPr>
            </w:pPr>
            <w:r w:rsidRPr="009E3D7C">
              <w:rPr>
                <w:color w:val="000000"/>
                <w:sz w:val="16"/>
                <w:szCs w:val="16"/>
                <w:lang w:val="en-US" w:eastAsia="en-US"/>
                <w14:ligatures w14:val="none"/>
              </w:rPr>
              <w:t>1.30</w:t>
            </w:r>
          </w:p>
        </w:tc>
        <w:tc>
          <w:tcPr>
            <w:tcW w:w="1019" w:type="dxa"/>
            <w:noWrap/>
            <w:vAlign w:val="center"/>
            <w:hideMark/>
          </w:tcPr>
          <w:p w:rsidRPr="009E3D7C" w:rsidR="009E3D7C" w:rsidP="00611709" w:rsidRDefault="009E3D7C" w14:paraId="5BEBB76F"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7CE8F8BC"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109B3538"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2148C290" w14:textId="77777777">
        <w:trPr>
          <w:trHeight w:val="274"/>
        </w:trPr>
        <w:tc>
          <w:tcPr>
            <w:tcW w:w="759" w:type="dxa"/>
            <w:noWrap/>
            <w:vAlign w:val="bottom"/>
            <w:hideMark/>
          </w:tcPr>
          <w:p w:rsidRPr="009E3D7C" w:rsidR="009E3D7C" w:rsidP="0092778A" w:rsidRDefault="009E3D7C" w14:paraId="3CB6538D" w14:textId="77777777">
            <w:pPr>
              <w:jc w:val="right"/>
              <w:rPr>
                <w:color w:val="000000"/>
                <w:sz w:val="16"/>
                <w:szCs w:val="16"/>
                <w:lang w:val="en-US" w:eastAsia="en-US"/>
                <w14:ligatures w14:val="none"/>
              </w:rPr>
            </w:pPr>
            <w:r w:rsidRPr="009E3D7C">
              <w:rPr>
                <w:color w:val="000000"/>
                <w:sz w:val="16"/>
                <w:szCs w:val="16"/>
                <w:lang w:val="en-US" w:eastAsia="en-US"/>
                <w14:ligatures w14:val="none"/>
              </w:rPr>
              <w:t>5</w:t>
            </w:r>
          </w:p>
        </w:tc>
        <w:tc>
          <w:tcPr>
            <w:tcW w:w="3348" w:type="dxa"/>
            <w:noWrap/>
            <w:vAlign w:val="bottom"/>
            <w:hideMark/>
          </w:tcPr>
          <w:p w:rsidRPr="009E3D7C" w:rsidR="009E3D7C" w:rsidP="0092778A" w:rsidRDefault="009E3D7C" w14:paraId="39B012A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2C76C20" w14:textId="018941AD">
            <w:pPr>
              <w:jc w:val="center"/>
              <w:rPr>
                <w:color w:val="000000"/>
                <w:sz w:val="16"/>
                <w:szCs w:val="16"/>
                <w:lang w:val="en-US" w:eastAsia="en-US"/>
                <w14:ligatures w14:val="none"/>
              </w:rPr>
            </w:pPr>
            <w:r w:rsidRPr="009E3D7C">
              <w:rPr>
                <w:color w:val="000000"/>
                <w:sz w:val="16"/>
                <w:szCs w:val="16"/>
                <w:lang w:val="en-US" w:eastAsia="en-US"/>
                <w14:ligatures w14:val="none"/>
              </w:rPr>
              <w:t>0.67</w:t>
            </w:r>
          </w:p>
        </w:tc>
        <w:tc>
          <w:tcPr>
            <w:tcW w:w="1019" w:type="dxa"/>
            <w:noWrap/>
            <w:vAlign w:val="center"/>
            <w:hideMark/>
          </w:tcPr>
          <w:p w:rsidRPr="009E3D7C" w:rsidR="009E3D7C" w:rsidP="00611709" w:rsidRDefault="009E3D7C" w14:paraId="278BE5F6" w14:textId="3C0731CF">
            <w:pPr>
              <w:jc w:val="center"/>
              <w:rPr>
                <w:color w:val="000000"/>
                <w:sz w:val="16"/>
                <w:szCs w:val="16"/>
                <w:lang w:val="en-US" w:eastAsia="en-US"/>
                <w14:ligatures w14:val="none"/>
              </w:rPr>
            </w:pPr>
            <w:r w:rsidRPr="009E3D7C">
              <w:rPr>
                <w:color w:val="000000"/>
                <w:sz w:val="16"/>
                <w:szCs w:val="16"/>
                <w:lang w:val="en-US" w:eastAsia="en-US"/>
                <w14:ligatures w14:val="none"/>
              </w:rPr>
              <w:t>0.61</w:t>
            </w:r>
          </w:p>
        </w:tc>
        <w:tc>
          <w:tcPr>
            <w:tcW w:w="1019" w:type="dxa"/>
            <w:noWrap/>
            <w:vAlign w:val="center"/>
            <w:hideMark/>
          </w:tcPr>
          <w:p w:rsidRPr="009E3D7C" w:rsidR="009E3D7C" w:rsidP="00611709" w:rsidRDefault="009E3D7C" w14:paraId="3D01DC25" w14:textId="7D6D9774">
            <w:pPr>
              <w:jc w:val="center"/>
              <w:rPr>
                <w:color w:val="000000"/>
                <w:sz w:val="16"/>
                <w:szCs w:val="16"/>
                <w:lang w:val="en-US" w:eastAsia="en-US"/>
                <w14:ligatures w14:val="none"/>
              </w:rPr>
            </w:pPr>
            <w:r w:rsidRPr="009E3D7C">
              <w:rPr>
                <w:color w:val="000000"/>
                <w:sz w:val="16"/>
                <w:szCs w:val="16"/>
                <w:lang w:val="en-US" w:eastAsia="en-US"/>
                <w14:ligatures w14:val="none"/>
              </w:rPr>
              <w:t>0.93</w:t>
            </w:r>
          </w:p>
        </w:tc>
        <w:tc>
          <w:tcPr>
            <w:tcW w:w="1019" w:type="dxa"/>
            <w:noWrap/>
            <w:vAlign w:val="center"/>
            <w:hideMark/>
          </w:tcPr>
          <w:p w:rsidRPr="009E3D7C" w:rsidR="009E3D7C" w:rsidP="00611709" w:rsidRDefault="009E3D7C" w14:paraId="0B673FC0" w14:textId="77777777">
            <w:pPr>
              <w:jc w:val="center"/>
              <w:rPr>
                <w:color w:val="000000"/>
                <w:sz w:val="16"/>
                <w:szCs w:val="16"/>
                <w:lang w:val="en-US" w:eastAsia="en-US"/>
                <w14:ligatures w14:val="none"/>
              </w:rPr>
            </w:pPr>
            <w:r w:rsidRPr="009E3D7C">
              <w:rPr>
                <w:color w:val="000000"/>
                <w:sz w:val="16"/>
                <w:szCs w:val="16"/>
                <w:lang w:val="en-US" w:eastAsia="en-US"/>
                <w14:ligatures w14:val="none"/>
              </w:rPr>
              <w:t>25%</w:t>
            </w:r>
          </w:p>
        </w:tc>
        <w:tc>
          <w:tcPr>
            <w:tcW w:w="1019" w:type="dxa"/>
            <w:noWrap/>
            <w:vAlign w:val="center"/>
            <w:hideMark/>
          </w:tcPr>
          <w:p w:rsidRPr="009E3D7C" w:rsidR="009E3D7C" w:rsidP="00611709" w:rsidRDefault="009E3D7C" w14:paraId="13056718"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5150BBFD"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r>
      <w:tr w:rsidRPr="009E3D7C" w:rsidR="00611709" w:rsidTr="00611709" w14:paraId="252924BE" w14:textId="77777777">
        <w:trPr>
          <w:trHeight w:val="274"/>
        </w:trPr>
        <w:tc>
          <w:tcPr>
            <w:tcW w:w="759" w:type="dxa"/>
            <w:noWrap/>
            <w:vAlign w:val="bottom"/>
            <w:hideMark/>
          </w:tcPr>
          <w:p w:rsidRPr="009E3D7C" w:rsidR="009E3D7C" w:rsidP="0092778A" w:rsidRDefault="009E3D7C" w14:paraId="7F5CC621" w14:textId="77777777">
            <w:pPr>
              <w:jc w:val="right"/>
              <w:rPr>
                <w:color w:val="000000"/>
                <w:sz w:val="16"/>
                <w:szCs w:val="16"/>
                <w:lang w:val="en-US" w:eastAsia="en-US"/>
                <w14:ligatures w14:val="none"/>
              </w:rPr>
            </w:pPr>
            <w:r w:rsidRPr="009E3D7C">
              <w:rPr>
                <w:color w:val="000000"/>
                <w:sz w:val="16"/>
                <w:szCs w:val="16"/>
                <w:lang w:val="en-US" w:eastAsia="en-US"/>
                <w14:ligatures w14:val="none"/>
              </w:rPr>
              <w:t>5</w:t>
            </w:r>
          </w:p>
        </w:tc>
        <w:tc>
          <w:tcPr>
            <w:tcW w:w="3348" w:type="dxa"/>
            <w:noWrap/>
            <w:vAlign w:val="bottom"/>
            <w:hideMark/>
          </w:tcPr>
          <w:p w:rsidRPr="009E3D7C" w:rsidR="009E3D7C" w:rsidP="0092778A" w:rsidRDefault="009E3D7C" w14:paraId="2529EC8E"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5464D422" w14:textId="054FDE0C">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3B2B004E" w14:textId="58DB2BF3">
            <w:pPr>
              <w:jc w:val="center"/>
              <w:rPr>
                <w:color w:val="000000"/>
                <w:sz w:val="16"/>
                <w:szCs w:val="16"/>
                <w:lang w:val="en-US" w:eastAsia="en-US"/>
                <w14:ligatures w14:val="none"/>
              </w:rPr>
            </w:pPr>
            <w:r w:rsidRPr="009E3D7C">
              <w:rPr>
                <w:color w:val="000000"/>
                <w:sz w:val="16"/>
                <w:szCs w:val="16"/>
                <w:lang w:val="en-US" w:eastAsia="en-US"/>
                <w14:ligatures w14:val="none"/>
              </w:rPr>
              <w:t>0.65</w:t>
            </w:r>
          </w:p>
        </w:tc>
        <w:tc>
          <w:tcPr>
            <w:tcW w:w="1019" w:type="dxa"/>
            <w:noWrap/>
            <w:vAlign w:val="center"/>
            <w:hideMark/>
          </w:tcPr>
          <w:p w:rsidRPr="009E3D7C" w:rsidR="009E3D7C" w:rsidP="00611709" w:rsidRDefault="009E3D7C" w14:paraId="7BB79603" w14:textId="76FC23E0">
            <w:pPr>
              <w:jc w:val="center"/>
              <w:rPr>
                <w:color w:val="000000"/>
                <w:sz w:val="16"/>
                <w:szCs w:val="16"/>
                <w:lang w:val="en-US" w:eastAsia="en-US"/>
                <w14:ligatures w14:val="none"/>
              </w:rPr>
            </w:pPr>
            <w:r w:rsidRPr="009E3D7C">
              <w:rPr>
                <w:color w:val="000000"/>
                <w:sz w:val="16"/>
                <w:szCs w:val="16"/>
                <w:lang w:val="en-US" w:eastAsia="en-US"/>
                <w14:ligatures w14:val="none"/>
              </w:rPr>
              <w:t>0.98</w:t>
            </w:r>
          </w:p>
        </w:tc>
        <w:tc>
          <w:tcPr>
            <w:tcW w:w="1019" w:type="dxa"/>
            <w:noWrap/>
            <w:vAlign w:val="center"/>
            <w:hideMark/>
          </w:tcPr>
          <w:p w:rsidRPr="009E3D7C" w:rsidR="009E3D7C" w:rsidP="00611709" w:rsidRDefault="009E3D7C" w14:paraId="4D02DD96" w14:textId="77777777">
            <w:pPr>
              <w:jc w:val="center"/>
              <w:rPr>
                <w:color w:val="000000"/>
                <w:sz w:val="16"/>
                <w:szCs w:val="16"/>
                <w:lang w:val="en-US" w:eastAsia="en-US"/>
                <w14:ligatures w14:val="none"/>
              </w:rPr>
            </w:pPr>
            <w:r w:rsidRPr="009E3D7C">
              <w:rPr>
                <w:color w:val="000000"/>
                <w:sz w:val="16"/>
                <w:szCs w:val="16"/>
                <w:lang w:val="en-US" w:eastAsia="en-US"/>
                <w14:ligatures w14:val="none"/>
              </w:rPr>
              <w:t>27%</w:t>
            </w:r>
          </w:p>
        </w:tc>
        <w:tc>
          <w:tcPr>
            <w:tcW w:w="1019" w:type="dxa"/>
            <w:noWrap/>
            <w:vAlign w:val="center"/>
            <w:hideMark/>
          </w:tcPr>
          <w:p w:rsidRPr="009E3D7C" w:rsidR="009E3D7C" w:rsidP="00611709" w:rsidRDefault="009E3D7C" w14:paraId="01FB9DEF" w14:textId="77777777">
            <w:pPr>
              <w:jc w:val="center"/>
              <w:rPr>
                <w:color w:val="000000"/>
                <w:sz w:val="16"/>
                <w:szCs w:val="16"/>
                <w:lang w:val="en-US" w:eastAsia="en-US"/>
                <w14:ligatures w14:val="none"/>
              </w:rPr>
            </w:pPr>
            <w:r w:rsidRPr="009E3D7C">
              <w:rPr>
                <w:color w:val="000000"/>
                <w:sz w:val="16"/>
                <w:szCs w:val="16"/>
                <w:lang w:val="en-US" w:eastAsia="en-US"/>
                <w14:ligatures w14:val="none"/>
              </w:rPr>
              <w:t>25%</w:t>
            </w:r>
          </w:p>
        </w:tc>
        <w:tc>
          <w:tcPr>
            <w:tcW w:w="1019" w:type="dxa"/>
            <w:noWrap/>
            <w:vAlign w:val="center"/>
            <w:hideMark/>
          </w:tcPr>
          <w:p w:rsidRPr="009E3D7C" w:rsidR="009E3D7C" w:rsidP="00611709" w:rsidRDefault="009E3D7C" w14:paraId="2CE69685"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r>
      <w:tr w:rsidRPr="009E3D7C" w:rsidR="00611709" w:rsidTr="00611709" w14:paraId="592ED7F1" w14:textId="77777777">
        <w:trPr>
          <w:trHeight w:val="274"/>
        </w:trPr>
        <w:tc>
          <w:tcPr>
            <w:tcW w:w="759" w:type="dxa"/>
            <w:noWrap/>
            <w:vAlign w:val="bottom"/>
            <w:hideMark/>
          </w:tcPr>
          <w:p w:rsidRPr="009E3D7C" w:rsidR="009E3D7C" w:rsidP="0092778A" w:rsidRDefault="009E3D7C" w14:paraId="36734EE3" w14:textId="77777777">
            <w:pPr>
              <w:jc w:val="right"/>
              <w:rPr>
                <w:color w:val="000000"/>
                <w:sz w:val="16"/>
                <w:szCs w:val="16"/>
                <w:lang w:val="en-US" w:eastAsia="en-US"/>
                <w14:ligatures w14:val="none"/>
              </w:rPr>
            </w:pPr>
            <w:r w:rsidRPr="009E3D7C">
              <w:rPr>
                <w:color w:val="000000"/>
                <w:sz w:val="16"/>
                <w:szCs w:val="16"/>
                <w:lang w:val="en-US" w:eastAsia="en-US"/>
                <w14:ligatures w14:val="none"/>
              </w:rPr>
              <w:t>6</w:t>
            </w:r>
          </w:p>
        </w:tc>
        <w:tc>
          <w:tcPr>
            <w:tcW w:w="3348" w:type="dxa"/>
            <w:noWrap/>
            <w:vAlign w:val="bottom"/>
            <w:hideMark/>
          </w:tcPr>
          <w:p w:rsidRPr="009E3D7C" w:rsidR="009E3D7C" w:rsidP="0092778A" w:rsidRDefault="009E3D7C" w14:paraId="00A62758"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01401C63" w14:textId="0F96933A">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138DA509" w14:textId="363FCBD9">
            <w:pPr>
              <w:jc w:val="center"/>
              <w:rPr>
                <w:color w:val="000000"/>
                <w:sz w:val="16"/>
                <w:szCs w:val="16"/>
                <w:lang w:val="en-US" w:eastAsia="en-US"/>
                <w14:ligatures w14:val="none"/>
              </w:rPr>
            </w:pPr>
            <w:r w:rsidRPr="009E3D7C">
              <w:rPr>
                <w:color w:val="000000"/>
                <w:sz w:val="16"/>
                <w:szCs w:val="16"/>
                <w:lang w:val="en-US" w:eastAsia="en-US"/>
                <w14:ligatures w14:val="none"/>
              </w:rPr>
              <w:t>0.13</w:t>
            </w:r>
          </w:p>
        </w:tc>
        <w:tc>
          <w:tcPr>
            <w:tcW w:w="1019" w:type="dxa"/>
            <w:noWrap/>
            <w:vAlign w:val="center"/>
            <w:hideMark/>
          </w:tcPr>
          <w:p w:rsidRPr="009E3D7C" w:rsidR="009E3D7C" w:rsidP="00611709" w:rsidRDefault="009E3D7C" w14:paraId="3C01098B" w14:textId="5AA55703">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0ED7FEB1"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0F52785D"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69E033C4"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r>
      <w:tr w:rsidRPr="009E3D7C" w:rsidR="00611709" w:rsidTr="00611709" w14:paraId="5B199C07" w14:textId="77777777">
        <w:trPr>
          <w:trHeight w:val="274"/>
        </w:trPr>
        <w:tc>
          <w:tcPr>
            <w:tcW w:w="759" w:type="dxa"/>
            <w:noWrap/>
            <w:vAlign w:val="bottom"/>
            <w:hideMark/>
          </w:tcPr>
          <w:p w:rsidRPr="009E3D7C" w:rsidR="009E3D7C" w:rsidP="0092778A" w:rsidRDefault="009E3D7C" w14:paraId="751F2E69" w14:textId="77777777">
            <w:pPr>
              <w:jc w:val="right"/>
              <w:rPr>
                <w:color w:val="000000"/>
                <w:sz w:val="16"/>
                <w:szCs w:val="16"/>
                <w:lang w:val="en-US" w:eastAsia="en-US"/>
                <w14:ligatures w14:val="none"/>
              </w:rPr>
            </w:pPr>
            <w:r w:rsidRPr="009E3D7C">
              <w:rPr>
                <w:color w:val="000000"/>
                <w:sz w:val="16"/>
                <w:szCs w:val="16"/>
                <w:lang w:val="en-US" w:eastAsia="en-US"/>
                <w14:ligatures w14:val="none"/>
              </w:rPr>
              <w:t>6</w:t>
            </w:r>
          </w:p>
        </w:tc>
        <w:tc>
          <w:tcPr>
            <w:tcW w:w="3348" w:type="dxa"/>
            <w:noWrap/>
            <w:vAlign w:val="bottom"/>
            <w:hideMark/>
          </w:tcPr>
          <w:p w:rsidRPr="009E3D7C" w:rsidR="009E3D7C" w:rsidP="0092778A" w:rsidRDefault="009E3D7C" w14:paraId="484467A2"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3488480" w14:textId="0F2B3DB2">
            <w:pPr>
              <w:jc w:val="center"/>
              <w:rPr>
                <w:color w:val="000000"/>
                <w:sz w:val="16"/>
                <w:szCs w:val="16"/>
                <w:lang w:val="en-US" w:eastAsia="en-US"/>
                <w14:ligatures w14:val="none"/>
              </w:rPr>
            </w:pPr>
            <w:r w:rsidRPr="009E3D7C">
              <w:rPr>
                <w:color w:val="000000"/>
                <w:sz w:val="16"/>
                <w:szCs w:val="16"/>
                <w:lang w:val="en-US" w:eastAsia="en-US"/>
                <w14:ligatures w14:val="none"/>
              </w:rPr>
              <w:t>0.14</w:t>
            </w:r>
          </w:p>
        </w:tc>
        <w:tc>
          <w:tcPr>
            <w:tcW w:w="1019" w:type="dxa"/>
            <w:noWrap/>
            <w:vAlign w:val="center"/>
            <w:hideMark/>
          </w:tcPr>
          <w:p w:rsidRPr="009E3D7C" w:rsidR="009E3D7C" w:rsidP="00611709" w:rsidRDefault="009E3D7C" w14:paraId="100FE364" w14:textId="2973920D">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4C933258" w14:textId="6DED8882">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45FF4198"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6C844613"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29812949"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r>
      <w:tr w:rsidRPr="009E3D7C" w:rsidR="00611709" w:rsidTr="00611709" w14:paraId="15557EA1" w14:textId="77777777">
        <w:trPr>
          <w:trHeight w:val="274"/>
        </w:trPr>
        <w:tc>
          <w:tcPr>
            <w:tcW w:w="759" w:type="dxa"/>
            <w:noWrap/>
            <w:vAlign w:val="bottom"/>
            <w:hideMark/>
          </w:tcPr>
          <w:p w:rsidRPr="009E3D7C" w:rsidR="009E3D7C" w:rsidP="0092778A" w:rsidRDefault="009E3D7C" w14:paraId="00838F77" w14:textId="77777777">
            <w:pPr>
              <w:jc w:val="right"/>
              <w:rPr>
                <w:color w:val="000000"/>
                <w:sz w:val="16"/>
                <w:szCs w:val="16"/>
                <w:lang w:val="en-US" w:eastAsia="en-US"/>
                <w14:ligatures w14:val="none"/>
              </w:rPr>
            </w:pPr>
            <w:r w:rsidRPr="009E3D7C">
              <w:rPr>
                <w:color w:val="000000"/>
                <w:sz w:val="16"/>
                <w:szCs w:val="16"/>
                <w:lang w:val="en-US" w:eastAsia="en-US"/>
                <w14:ligatures w14:val="none"/>
              </w:rPr>
              <w:t>7</w:t>
            </w:r>
          </w:p>
        </w:tc>
        <w:tc>
          <w:tcPr>
            <w:tcW w:w="3348" w:type="dxa"/>
            <w:noWrap/>
            <w:vAlign w:val="bottom"/>
            <w:hideMark/>
          </w:tcPr>
          <w:p w:rsidRPr="009E3D7C" w:rsidR="009E3D7C" w:rsidP="0092778A" w:rsidRDefault="009E3D7C" w14:paraId="5223705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498B416" w14:textId="6BA0F550">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61417B12" w14:textId="49173297">
            <w:pPr>
              <w:jc w:val="center"/>
              <w:rPr>
                <w:color w:val="000000"/>
                <w:sz w:val="16"/>
                <w:szCs w:val="16"/>
                <w:lang w:val="en-US" w:eastAsia="en-US"/>
                <w14:ligatures w14:val="none"/>
              </w:rPr>
            </w:pPr>
            <w:r w:rsidRPr="009E3D7C">
              <w:rPr>
                <w:color w:val="000000"/>
                <w:sz w:val="16"/>
                <w:szCs w:val="16"/>
                <w:lang w:val="en-US" w:eastAsia="en-US"/>
                <w14:ligatures w14:val="none"/>
              </w:rPr>
              <w:t>0.11</w:t>
            </w:r>
          </w:p>
        </w:tc>
        <w:tc>
          <w:tcPr>
            <w:tcW w:w="1019" w:type="dxa"/>
            <w:noWrap/>
            <w:vAlign w:val="center"/>
            <w:hideMark/>
          </w:tcPr>
          <w:p w:rsidRPr="009E3D7C" w:rsidR="009E3D7C" w:rsidP="00611709" w:rsidRDefault="009E3D7C" w14:paraId="281B3B88" w14:textId="0F0192EA">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37C789A7"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7CF89CD0"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c>
          <w:tcPr>
            <w:tcW w:w="1019" w:type="dxa"/>
            <w:noWrap/>
            <w:vAlign w:val="center"/>
            <w:hideMark/>
          </w:tcPr>
          <w:p w:rsidRPr="009E3D7C" w:rsidR="009E3D7C" w:rsidP="00611709" w:rsidRDefault="009E3D7C" w14:paraId="68A4CCE6"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r>
      <w:tr w:rsidRPr="009E3D7C" w:rsidR="00611709" w:rsidTr="00611709" w14:paraId="45596C56" w14:textId="77777777">
        <w:trPr>
          <w:trHeight w:val="274"/>
        </w:trPr>
        <w:tc>
          <w:tcPr>
            <w:tcW w:w="759" w:type="dxa"/>
            <w:noWrap/>
            <w:vAlign w:val="bottom"/>
            <w:hideMark/>
          </w:tcPr>
          <w:p w:rsidRPr="009E3D7C" w:rsidR="009E3D7C" w:rsidP="0092778A" w:rsidRDefault="009E3D7C" w14:paraId="0BE7AF9F" w14:textId="77777777">
            <w:pPr>
              <w:jc w:val="right"/>
              <w:rPr>
                <w:color w:val="000000"/>
                <w:sz w:val="16"/>
                <w:szCs w:val="16"/>
                <w:lang w:val="en-US" w:eastAsia="en-US"/>
                <w14:ligatures w14:val="none"/>
              </w:rPr>
            </w:pPr>
            <w:r w:rsidRPr="009E3D7C">
              <w:rPr>
                <w:color w:val="000000"/>
                <w:sz w:val="16"/>
                <w:szCs w:val="16"/>
                <w:lang w:val="en-US" w:eastAsia="en-US"/>
                <w14:ligatures w14:val="none"/>
              </w:rPr>
              <w:t>7</w:t>
            </w:r>
          </w:p>
        </w:tc>
        <w:tc>
          <w:tcPr>
            <w:tcW w:w="3348" w:type="dxa"/>
            <w:noWrap/>
            <w:vAlign w:val="bottom"/>
            <w:hideMark/>
          </w:tcPr>
          <w:p w:rsidRPr="009E3D7C" w:rsidR="009E3D7C" w:rsidP="0092778A" w:rsidRDefault="009E3D7C" w14:paraId="5249250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5B1E5535" w14:textId="70EDA459">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35B7C006" w14:textId="5140A80F">
            <w:pPr>
              <w:jc w:val="center"/>
              <w:rPr>
                <w:color w:val="000000"/>
                <w:sz w:val="16"/>
                <w:szCs w:val="16"/>
                <w:lang w:val="en-US" w:eastAsia="en-US"/>
                <w14:ligatures w14:val="none"/>
              </w:rPr>
            </w:pPr>
            <w:r w:rsidRPr="009E3D7C">
              <w:rPr>
                <w:color w:val="000000"/>
                <w:sz w:val="16"/>
                <w:szCs w:val="16"/>
                <w:lang w:val="en-US" w:eastAsia="en-US"/>
                <w14:ligatures w14:val="none"/>
              </w:rPr>
              <w:t>0.10</w:t>
            </w:r>
          </w:p>
        </w:tc>
        <w:tc>
          <w:tcPr>
            <w:tcW w:w="1019" w:type="dxa"/>
            <w:noWrap/>
            <w:vAlign w:val="center"/>
            <w:hideMark/>
          </w:tcPr>
          <w:p w:rsidRPr="009E3D7C" w:rsidR="009E3D7C" w:rsidP="00611709" w:rsidRDefault="009E3D7C" w14:paraId="654E83FD" w14:textId="0D5DC253">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102A6AA3"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c>
          <w:tcPr>
            <w:tcW w:w="1019" w:type="dxa"/>
            <w:noWrap/>
            <w:vAlign w:val="center"/>
            <w:hideMark/>
          </w:tcPr>
          <w:p w:rsidRPr="009E3D7C" w:rsidR="009E3D7C" w:rsidP="00611709" w:rsidRDefault="009E3D7C" w14:paraId="4649AE01"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c>
          <w:tcPr>
            <w:tcW w:w="1019" w:type="dxa"/>
            <w:noWrap/>
            <w:vAlign w:val="center"/>
            <w:hideMark/>
          </w:tcPr>
          <w:p w:rsidRPr="009E3D7C" w:rsidR="009E3D7C" w:rsidP="00611709" w:rsidRDefault="009E3D7C" w14:paraId="13A53E73"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r>
      <w:tr w:rsidRPr="009E3D7C" w:rsidR="00611709" w:rsidTr="00611709" w14:paraId="70CA20D6" w14:textId="77777777">
        <w:trPr>
          <w:trHeight w:val="274"/>
        </w:trPr>
        <w:tc>
          <w:tcPr>
            <w:tcW w:w="759" w:type="dxa"/>
            <w:noWrap/>
            <w:vAlign w:val="bottom"/>
            <w:hideMark/>
          </w:tcPr>
          <w:p w:rsidRPr="009E3D7C" w:rsidR="009E3D7C" w:rsidP="0092778A" w:rsidRDefault="009E3D7C" w14:paraId="129DFFAE" w14:textId="77777777">
            <w:pPr>
              <w:jc w:val="right"/>
              <w:rPr>
                <w:color w:val="000000"/>
                <w:sz w:val="16"/>
                <w:szCs w:val="16"/>
                <w:lang w:val="en-US" w:eastAsia="en-US"/>
                <w14:ligatures w14:val="none"/>
              </w:rPr>
            </w:pPr>
            <w:r w:rsidRPr="009E3D7C">
              <w:rPr>
                <w:color w:val="000000"/>
                <w:sz w:val="16"/>
                <w:szCs w:val="16"/>
                <w:lang w:val="en-US" w:eastAsia="en-US"/>
                <w14:ligatures w14:val="none"/>
              </w:rPr>
              <w:t>8</w:t>
            </w:r>
          </w:p>
        </w:tc>
        <w:tc>
          <w:tcPr>
            <w:tcW w:w="3348" w:type="dxa"/>
            <w:noWrap/>
            <w:vAlign w:val="bottom"/>
            <w:hideMark/>
          </w:tcPr>
          <w:p w:rsidRPr="009E3D7C" w:rsidR="009E3D7C" w:rsidP="0092778A" w:rsidRDefault="009E3D7C" w14:paraId="526660EB"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CA105BE" w14:textId="250D871E">
            <w:pPr>
              <w:jc w:val="center"/>
              <w:rPr>
                <w:color w:val="000000"/>
                <w:sz w:val="16"/>
                <w:szCs w:val="16"/>
                <w:lang w:val="en-US" w:eastAsia="en-US"/>
                <w14:ligatures w14:val="none"/>
              </w:rPr>
            </w:pPr>
            <w:r w:rsidRPr="009E3D7C">
              <w:rPr>
                <w:color w:val="000000"/>
                <w:sz w:val="16"/>
                <w:szCs w:val="16"/>
                <w:lang w:val="en-US" w:eastAsia="en-US"/>
                <w14:ligatures w14:val="none"/>
              </w:rPr>
              <w:t>0.18</w:t>
            </w:r>
          </w:p>
        </w:tc>
        <w:tc>
          <w:tcPr>
            <w:tcW w:w="1019" w:type="dxa"/>
            <w:noWrap/>
            <w:vAlign w:val="center"/>
            <w:hideMark/>
          </w:tcPr>
          <w:p w:rsidRPr="009E3D7C" w:rsidR="009E3D7C" w:rsidP="00611709" w:rsidRDefault="009E3D7C" w14:paraId="086612DC" w14:textId="4D01A72C">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4EEE2450" w14:textId="1DECA18E">
            <w:pPr>
              <w:jc w:val="center"/>
              <w:rPr>
                <w:color w:val="000000"/>
                <w:sz w:val="16"/>
                <w:szCs w:val="16"/>
                <w:lang w:val="en-US" w:eastAsia="en-US"/>
                <w14:ligatures w14:val="none"/>
              </w:rPr>
            </w:pPr>
            <w:r w:rsidRPr="009E3D7C">
              <w:rPr>
                <w:color w:val="000000"/>
                <w:sz w:val="16"/>
                <w:szCs w:val="16"/>
                <w:lang w:val="en-US" w:eastAsia="en-US"/>
                <w14:ligatures w14:val="none"/>
              </w:rPr>
              <w:t>0.29</w:t>
            </w:r>
          </w:p>
        </w:tc>
        <w:tc>
          <w:tcPr>
            <w:tcW w:w="1019" w:type="dxa"/>
            <w:noWrap/>
            <w:vAlign w:val="center"/>
            <w:hideMark/>
          </w:tcPr>
          <w:p w:rsidRPr="009E3D7C" w:rsidR="009E3D7C" w:rsidP="00611709" w:rsidRDefault="009E3D7C" w14:paraId="20F3F937" w14:textId="77777777">
            <w:pPr>
              <w:jc w:val="center"/>
              <w:rPr>
                <w:color w:val="000000"/>
                <w:sz w:val="16"/>
                <w:szCs w:val="16"/>
                <w:lang w:val="en-US" w:eastAsia="en-US"/>
                <w14:ligatures w14:val="none"/>
              </w:rPr>
            </w:pPr>
            <w:r w:rsidRPr="009E3D7C">
              <w:rPr>
                <w:color w:val="000000"/>
                <w:sz w:val="16"/>
                <w:szCs w:val="16"/>
                <w:lang w:val="en-US" w:eastAsia="en-US"/>
                <w14:ligatures w14:val="none"/>
              </w:rPr>
              <w:t>10%</w:t>
            </w:r>
          </w:p>
        </w:tc>
        <w:tc>
          <w:tcPr>
            <w:tcW w:w="1019" w:type="dxa"/>
            <w:noWrap/>
            <w:vAlign w:val="center"/>
            <w:hideMark/>
          </w:tcPr>
          <w:p w:rsidRPr="009E3D7C" w:rsidR="009E3D7C" w:rsidP="00611709" w:rsidRDefault="009E3D7C" w14:paraId="4AAC78E3" w14:textId="77777777">
            <w:pPr>
              <w:jc w:val="center"/>
              <w:rPr>
                <w:color w:val="000000"/>
                <w:sz w:val="16"/>
                <w:szCs w:val="16"/>
                <w:lang w:val="en-US" w:eastAsia="en-US"/>
                <w14:ligatures w14:val="none"/>
              </w:rPr>
            </w:pPr>
            <w:r w:rsidRPr="009E3D7C">
              <w:rPr>
                <w:color w:val="000000"/>
                <w:sz w:val="16"/>
                <w:szCs w:val="16"/>
                <w:lang w:val="en-US" w:eastAsia="en-US"/>
                <w14:ligatures w14:val="none"/>
              </w:rPr>
              <w:t>9%</w:t>
            </w:r>
          </w:p>
        </w:tc>
        <w:tc>
          <w:tcPr>
            <w:tcW w:w="1019" w:type="dxa"/>
            <w:noWrap/>
            <w:vAlign w:val="center"/>
            <w:hideMark/>
          </w:tcPr>
          <w:p w:rsidRPr="009E3D7C" w:rsidR="009E3D7C" w:rsidP="00611709" w:rsidRDefault="009E3D7C" w14:paraId="55A6885C"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r>
      <w:tr w:rsidRPr="009E3D7C" w:rsidR="00611709" w:rsidTr="00611709" w14:paraId="67DCA54F" w14:textId="77777777">
        <w:trPr>
          <w:trHeight w:val="274"/>
        </w:trPr>
        <w:tc>
          <w:tcPr>
            <w:tcW w:w="759" w:type="dxa"/>
            <w:noWrap/>
            <w:vAlign w:val="bottom"/>
            <w:hideMark/>
          </w:tcPr>
          <w:p w:rsidRPr="009E3D7C" w:rsidR="009E3D7C" w:rsidP="0092778A" w:rsidRDefault="009E3D7C" w14:paraId="155AB5C5" w14:textId="77777777">
            <w:pPr>
              <w:jc w:val="right"/>
              <w:rPr>
                <w:color w:val="000000"/>
                <w:sz w:val="16"/>
                <w:szCs w:val="16"/>
                <w:lang w:val="en-US" w:eastAsia="en-US"/>
                <w14:ligatures w14:val="none"/>
              </w:rPr>
            </w:pPr>
            <w:r w:rsidRPr="009E3D7C">
              <w:rPr>
                <w:color w:val="000000"/>
                <w:sz w:val="16"/>
                <w:szCs w:val="16"/>
                <w:lang w:val="en-US" w:eastAsia="en-US"/>
                <w14:ligatures w14:val="none"/>
              </w:rPr>
              <w:t>8</w:t>
            </w:r>
          </w:p>
        </w:tc>
        <w:tc>
          <w:tcPr>
            <w:tcW w:w="3348" w:type="dxa"/>
            <w:noWrap/>
            <w:vAlign w:val="bottom"/>
            <w:hideMark/>
          </w:tcPr>
          <w:p w:rsidRPr="009E3D7C" w:rsidR="009E3D7C" w:rsidP="0092778A" w:rsidRDefault="009E3D7C" w14:paraId="53FBFBFD"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4FF064F" w14:textId="56A37DB1">
            <w:pPr>
              <w:jc w:val="center"/>
              <w:rPr>
                <w:color w:val="000000"/>
                <w:sz w:val="16"/>
                <w:szCs w:val="16"/>
                <w:lang w:val="en-US" w:eastAsia="en-US"/>
                <w14:ligatures w14:val="none"/>
              </w:rPr>
            </w:pPr>
            <w:r w:rsidRPr="009E3D7C">
              <w:rPr>
                <w:color w:val="000000"/>
                <w:sz w:val="16"/>
                <w:szCs w:val="16"/>
                <w:lang w:val="en-US" w:eastAsia="en-US"/>
                <w14:ligatures w14:val="none"/>
              </w:rPr>
              <w:t>0.18</w:t>
            </w:r>
          </w:p>
        </w:tc>
        <w:tc>
          <w:tcPr>
            <w:tcW w:w="1019" w:type="dxa"/>
            <w:noWrap/>
            <w:vAlign w:val="center"/>
            <w:hideMark/>
          </w:tcPr>
          <w:p w:rsidRPr="009E3D7C" w:rsidR="009E3D7C" w:rsidP="00611709" w:rsidRDefault="009E3D7C" w14:paraId="46A1BFAB" w14:textId="50E6B1FA">
            <w:pPr>
              <w:jc w:val="center"/>
              <w:rPr>
                <w:color w:val="000000"/>
                <w:sz w:val="16"/>
                <w:szCs w:val="16"/>
                <w:lang w:val="en-US" w:eastAsia="en-US"/>
                <w14:ligatures w14:val="none"/>
              </w:rPr>
            </w:pPr>
            <w:r w:rsidRPr="009E3D7C">
              <w:rPr>
                <w:color w:val="000000"/>
                <w:sz w:val="16"/>
                <w:szCs w:val="16"/>
                <w:lang w:val="en-US" w:eastAsia="en-US"/>
                <w14:ligatures w14:val="none"/>
              </w:rPr>
              <w:t>0.15</w:t>
            </w:r>
          </w:p>
        </w:tc>
        <w:tc>
          <w:tcPr>
            <w:tcW w:w="1019" w:type="dxa"/>
            <w:noWrap/>
            <w:vAlign w:val="center"/>
            <w:hideMark/>
          </w:tcPr>
          <w:p w:rsidRPr="009E3D7C" w:rsidR="009E3D7C" w:rsidP="00611709" w:rsidRDefault="009E3D7C" w14:paraId="4642DB16" w14:textId="5AC77ACC">
            <w:pPr>
              <w:jc w:val="center"/>
              <w:rPr>
                <w:color w:val="000000"/>
                <w:sz w:val="16"/>
                <w:szCs w:val="16"/>
                <w:lang w:val="en-US" w:eastAsia="en-US"/>
                <w14:ligatures w14:val="none"/>
              </w:rPr>
            </w:pPr>
            <w:r w:rsidRPr="009E3D7C">
              <w:rPr>
                <w:color w:val="000000"/>
                <w:sz w:val="16"/>
                <w:szCs w:val="16"/>
                <w:lang w:val="en-US" w:eastAsia="en-US"/>
                <w14:ligatures w14:val="none"/>
              </w:rPr>
              <w:t>0.29</w:t>
            </w:r>
          </w:p>
        </w:tc>
        <w:tc>
          <w:tcPr>
            <w:tcW w:w="1019" w:type="dxa"/>
            <w:noWrap/>
            <w:vAlign w:val="center"/>
            <w:hideMark/>
          </w:tcPr>
          <w:p w:rsidRPr="009E3D7C" w:rsidR="009E3D7C" w:rsidP="00611709" w:rsidRDefault="009E3D7C" w14:paraId="0DDBBE47" w14:textId="77777777">
            <w:pPr>
              <w:jc w:val="center"/>
              <w:rPr>
                <w:color w:val="000000"/>
                <w:sz w:val="16"/>
                <w:szCs w:val="16"/>
                <w:lang w:val="en-US" w:eastAsia="en-US"/>
                <w14:ligatures w14:val="none"/>
              </w:rPr>
            </w:pPr>
            <w:r w:rsidRPr="009E3D7C">
              <w:rPr>
                <w:color w:val="000000"/>
                <w:sz w:val="16"/>
                <w:szCs w:val="16"/>
                <w:lang w:val="en-US" w:eastAsia="en-US"/>
                <w14:ligatures w14:val="none"/>
              </w:rPr>
              <w:t>10%</w:t>
            </w:r>
          </w:p>
        </w:tc>
        <w:tc>
          <w:tcPr>
            <w:tcW w:w="1019" w:type="dxa"/>
            <w:noWrap/>
            <w:vAlign w:val="center"/>
            <w:hideMark/>
          </w:tcPr>
          <w:p w:rsidRPr="009E3D7C" w:rsidR="009E3D7C" w:rsidP="00611709" w:rsidRDefault="009E3D7C" w14:paraId="421F50C2" w14:textId="77777777">
            <w:pPr>
              <w:jc w:val="center"/>
              <w:rPr>
                <w:color w:val="000000"/>
                <w:sz w:val="16"/>
                <w:szCs w:val="16"/>
                <w:lang w:val="en-US" w:eastAsia="en-US"/>
                <w14:ligatures w14:val="none"/>
              </w:rPr>
            </w:pPr>
            <w:r w:rsidRPr="009E3D7C">
              <w:rPr>
                <w:color w:val="000000"/>
                <w:sz w:val="16"/>
                <w:szCs w:val="16"/>
                <w:lang w:val="en-US" w:eastAsia="en-US"/>
                <w14:ligatures w14:val="none"/>
              </w:rPr>
              <w:t>8%</w:t>
            </w:r>
          </w:p>
        </w:tc>
        <w:tc>
          <w:tcPr>
            <w:tcW w:w="1019" w:type="dxa"/>
            <w:noWrap/>
            <w:vAlign w:val="center"/>
            <w:hideMark/>
          </w:tcPr>
          <w:p w:rsidRPr="009E3D7C" w:rsidR="009E3D7C" w:rsidP="00611709" w:rsidRDefault="009E3D7C" w14:paraId="4669E756"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r>
      <w:tr w:rsidRPr="009E3D7C" w:rsidR="00611709" w:rsidTr="00611709" w14:paraId="2F8B5157" w14:textId="77777777">
        <w:trPr>
          <w:trHeight w:val="274"/>
        </w:trPr>
        <w:tc>
          <w:tcPr>
            <w:tcW w:w="759" w:type="dxa"/>
            <w:noWrap/>
            <w:vAlign w:val="bottom"/>
            <w:hideMark/>
          </w:tcPr>
          <w:p w:rsidRPr="009E3D7C" w:rsidR="009E3D7C" w:rsidP="0092778A" w:rsidRDefault="009E3D7C" w14:paraId="16BEA417" w14:textId="77777777">
            <w:pPr>
              <w:jc w:val="right"/>
              <w:rPr>
                <w:color w:val="000000"/>
                <w:sz w:val="16"/>
                <w:szCs w:val="16"/>
                <w:lang w:val="en-US" w:eastAsia="en-US"/>
                <w14:ligatures w14:val="none"/>
              </w:rPr>
            </w:pPr>
            <w:r w:rsidRPr="009E3D7C">
              <w:rPr>
                <w:color w:val="000000"/>
                <w:sz w:val="16"/>
                <w:szCs w:val="16"/>
                <w:lang w:val="en-US" w:eastAsia="en-US"/>
                <w14:ligatures w14:val="none"/>
              </w:rPr>
              <w:t>9</w:t>
            </w:r>
          </w:p>
        </w:tc>
        <w:tc>
          <w:tcPr>
            <w:tcW w:w="3348" w:type="dxa"/>
            <w:noWrap/>
            <w:vAlign w:val="bottom"/>
            <w:hideMark/>
          </w:tcPr>
          <w:p w:rsidRPr="009E3D7C" w:rsidR="009E3D7C" w:rsidP="0092778A" w:rsidRDefault="009E3D7C" w14:paraId="2AA9B869"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C145482" w14:textId="7D70061C">
            <w:pPr>
              <w:jc w:val="center"/>
              <w:rPr>
                <w:color w:val="000000"/>
                <w:sz w:val="16"/>
                <w:szCs w:val="16"/>
                <w:lang w:val="en-US" w:eastAsia="en-US"/>
                <w14:ligatures w14:val="none"/>
              </w:rPr>
            </w:pPr>
            <w:r w:rsidRPr="009E3D7C">
              <w:rPr>
                <w:color w:val="000000"/>
                <w:sz w:val="16"/>
                <w:szCs w:val="16"/>
                <w:lang w:val="en-US" w:eastAsia="en-US"/>
                <w14:ligatures w14:val="none"/>
              </w:rPr>
              <w:t>0.27</w:t>
            </w:r>
          </w:p>
        </w:tc>
        <w:tc>
          <w:tcPr>
            <w:tcW w:w="1019" w:type="dxa"/>
            <w:noWrap/>
            <w:vAlign w:val="center"/>
            <w:hideMark/>
          </w:tcPr>
          <w:p w:rsidRPr="009E3D7C" w:rsidR="009E3D7C" w:rsidP="00611709" w:rsidRDefault="009E3D7C" w14:paraId="42FADA31" w14:textId="28E6F786">
            <w:pPr>
              <w:jc w:val="center"/>
              <w:rPr>
                <w:color w:val="000000"/>
                <w:sz w:val="16"/>
                <w:szCs w:val="16"/>
                <w:lang w:val="en-US" w:eastAsia="en-US"/>
                <w14:ligatures w14:val="none"/>
              </w:rPr>
            </w:pPr>
            <w:r w:rsidRPr="009E3D7C">
              <w:rPr>
                <w:color w:val="000000"/>
                <w:sz w:val="16"/>
                <w:szCs w:val="16"/>
                <w:lang w:val="en-US" w:eastAsia="en-US"/>
                <w14:ligatures w14:val="none"/>
              </w:rPr>
              <w:t>0.23</w:t>
            </w:r>
          </w:p>
        </w:tc>
        <w:tc>
          <w:tcPr>
            <w:tcW w:w="1019" w:type="dxa"/>
            <w:noWrap/>
            <w:vAlign w:val="center"/>
            <w:hideMark/>
          </w:tcPr>
          <w:p w:rsidRPr="009E3D7C" w:rsidR="009E3D7C" w:rsidP="00611709" w:rsidRDefault="009E3D7C" w14:paraId="2C9150E9" w14:textId="4101E8D0">
            <w:pPr>
              <w:jc w:val="center"/>
              <w:rPr>
                <w:color w:val="000000"/>
                <w:sz w:val="16"/>
                <w:szCs w:val="16"/>
                <w:lang w:val="en-US" w:eastAsia="en-US"/>
                <w14:ligatures w14:val="none"/>
              </w:rPr>
            </w:pPr>
            <w:r w:rsidRPr="009E3D7C">
              <w:rPr>
                <w:color w:val="000000"/>
                <w:sz w:val="16"/>
                <w:szCs w:val="16"/>
                <w:lang w:val="en-US" w:eastAsia="en-US"/>
                <w14:ligatures w14:val="none"/>
              </w:rPr>
              <w:t>0.40</w:t>
            </w:r>
          </w:p>
        </w:tc>
        <w:tc>
          <w:tcPr>
            <w:tcW w:w="1019" w:type="dxa"/>
            <w:noWrap/>
            <w:vAlign w:val="center"/>
            <w:hideMark/>
          </w:tcPr>
          <w:p w:rsidRPr="009E3D7C" w:rsidR="009E3D7C" w:rsidP="00611709" w:rsidRDefault="009E3D7C" w14:paraId="5DD9BC94" w14:textId="77777777">
            <w:pPr>
              <w:jc w:val="center"/>
              <w:rPr>
                <w:color w:val="000000"/>
                <w:sz w:val="16"/>
                <w:szCs w:val="16"/>
                <w:lang w:val="en-US" w:eastAsia="en-US"/>
                <w14:ligatures w14:val="none"/>
              </w:rPr>
            </w:pPr>
            <w:r w:rsidRPr="009E3D7C">
              <w:rPr>
                <w:color w:val="000000"/>
                <w:sz w:val="16"/>
                <w:szCs w:val="16"/>
                <w:lang w:val="en-US" w:eastAsia="en-US"/>
                <w14:ligatures w14:val="none"/>
              </w:rPr>
              <w:t>14%</w:t>
            </w:r>
          </w:p>
        </w:tc>
        <w:tc>
          <w:tcPr>
            <w:tcW w:w="1019" w:type="dxa"/>
            <w:noWrap/>
            <w:vAlign w:val="center"/>
            <w:hideMark/>
          </w:tcPr>
          <w:p w:rsidRPr="009E3D7C" w:rsidR="009E3D7C" w:rsidP="00611709" w:rsidRDefault="009E3D7C" w14:paraId="052473FA" w14:textId="77777777">
            <w:pPr>
              <w:jc w:val="center"/>
              <w:rPr>
                <w:color w:val="000000"/>
                <w:sz w:val="16"/>
                <w:szCs w:val="16"/>
                <w:lang w:val="en-US" w:eastAsia="en-US"/>
                <w14:ligatures w14:val="none"/>
              </w:rPr>
            </w:pPr>
            <w:r w:rsidRPr="009E3D7C">
              <w:rPr>
                <w:color w:val="000000"/>
                <w:sz w:val="16"/>
                <w:szCs w:val="16"/>
                <w:lang w:val="en-US" w:eastAsia="en-US"/>
                <w14:ligatures w14:val="none"/>
              </w:rPr>
              <w:t>12%</w:t>
            </w:r>
          </w:p>
        </w:tc>
        <w:tc>
          <w:tcPr>
            <w:tcW w:w="1019" w:type="dxa"/>
            <w:noWrap/>
            <w:vAlign w:val="center"/>
            <w:hideMark/>
          </w:tcPr>
          <w:p w:rsidRPr="009E3D7C" w:rsidR="009E3D7C" w:rsidP="00611709" w:rsidRDefault="009E3D7C" w14:paraId="6281FB1C"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4460F2D0" w14:textId="77777777">
        <w:trPr>
          <w:trHeight w:val="274"/>
        </w:trPr>
        <w:tc>
          <w:tcPr>
            <w:tcW w:w="759" w:type="dxa"/>
            <w:noWrap/>
            <w:vAlign w:val="bottom"/>
            <w:hideMark/>
          </w:tcPr>
          <w:p w:rsidRPr="009E3D7C" w:rsidR="009E3D7C" w:rsidP="0092778A" w:rsidRDefault="009E3D7C" w14:paraId="0EBC4D3A" w14:textId="77777777">
            <w:pPr>
              <w:jc w:val="right"/>
              <w:rPr>
                <w:color w:val="000000"/>
                <w:sz w:val="16"/>
                <w:szCs w:val="16"/>
                <w:lang w:val="en-US" w:eastAsia="en-US"/>
                <w14:ligatures w14:val="none"/>
              </w:rPr>
            </w:pPr>
            <w:r w:rsidRPr="009E3D7C">
              <w:rPr>
                <w:color w:val="000000"/>
                <w:sz w:val="16"/>
                <w:szCs w:val="16"/>
                <w:lang w:val="en-US" w:eastAsia="en-US"/>
                <w14:ligatures w14:val="none"/>
              </w:rPr>
              <w:t>9</w:t>
            </w:r>
          </w:p>
        </w:tc>
        <w:tc>
          <w:tcPr>
            <w:tcW w:w="3348" w:type="dxa"/>
            <w:noWrap/>
            <w:vAlign w:val="bottom"/>
            <w:hideMark/>
          </w:tcPr>
          <w:p w:rsidRPr="009E3D7C" w:rsidR="009E3D7C" w:rsidP="0092778A" w:rsidRDefault="009E3D7C" w14:paraId="68EB5CA5"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84E1716" w14:textId="0C26AB09">
            <w:pPr>
              <w:jc w:val="center"/>
              <w:rPr>
                <w:color w:val="000000"/>
                <w:sz w:val="16"/>
                <w:szCs w:val="16"/>
                <w:lang w:val="en-US" w:eastAsia="en-US"/>
                <w14:ligatures w14:val="none"/>
              </w:rPr>
            </w:pPr>
            <w:r w:rsidRPr="009E3D7C">
              <w:rPr>
                <w:color w:val="000000"/>
                <w:sz w:val="16"/>
                <w:szCs w:val="16"/>
                <w:lang w:val="en-US" w:eastAsia="en-US"/>
                <w14:ligatures w14:val="none"/>
              </w:rPr>
              <w:t>0.27</w:t>
            </w:r>
          </w:p>
        </w:tc>
        <w:tc>
          <w:tcPr>
            <w:tcW w:w="1019" w:type="dxa"/>
            <w:noWrap/>
            <w:vAlign w:val="center"/>
            <w:hideMark/>
          </w:tcPr>
          <w:p w:rsidRPr="009E3D7C" w:rsidR="009E3D7C" w:rsidP="00611709" w:rsidRDefault="009E3D7C" w14:paraId="56D8651B" w14:textId="3100378D">
            <w:pPr>
              <w:jc w:val="center"/>
              <w:rPr>
                <w:color w:val="000000"/>
                <w:sz w:val="16"/>
                <w:szCs w:val="16"/>
                <w:lang w:val="en-US" w:eastAsia="en-US"/>
                <w14:ligatures w14:val="none"/>
              </w:rPr>
            </w:pPr>
            <w:r w:rsidRPr="009E3D7C">
              <w:rPr>
                <w:color w:val="000000"/>
                <w:sz w:val="16"/>
                <w:szCs w:val="16"/>
                <w:lang w:val="en-US" w:eastAsia="en-US"/>
                <w14:ligatures w14:val="none"/>
              </w:rPr>
              <w:t>0.23</w:t>
            </w:r>
          </w:p>
        </w:tc>
        <w:tc>
          <w:tcPr>
            <w:tcW w:w="1019" w:type="dxa"/>
            <w:noWrap/>
            <w:vAlign w:val="center"/>
            <w:hideMark/>
          </w:tcPr>
          <w:p w:rsidRPr="009E3D7C" w:rsidR="009E3D7C" w:rsidP="00611709" w:rsidRDefault="009E3D7C" w14:paraId="46ABACE7" w14:textId="2CABF2C5">
            <w:pPr>
              <w:jc w:val="center"/>
              <w:rPr>
                <w:color w:val="000000"/>
                <w:sz w:val="16"/>
                <w:szCs w:val="16"/>
                <w:lang w:val="en-US" w:eastAsia="en-US"/>
                <w14:ligatures w14:val="none"/>
              </w:rPr>
            </w:pPr>
            <w:r w:rsidRPr="009E3D7C">
              <w:rPr>
                <w:color w:val="000000"/>
                <w:sz w:val="16"/>
                <w:szCs w:val="16"/>
                <w:lang w:val="en-US" w:eastAsia="en-US"/>
                <w14:ligatures w14:val="none"/>
              </w:rPr>
              <w:t>0.40</w:t>
            </w:r>
          </w:p>
        </w:tc>
        <w:tc>
          <w:tcPr>
            <w:tcW w:w="1019" w:type="dxa"/>
            <w:noWrap/>
            <w:vAlign w:val="center"/>
            <w:hideMark/>
          </w:tcPr>
          <w:p w:rsidRPr="009E3D7C" w:rsidR="009E3D7C" w:rsidP="00611709" w:rsidRDefault="009E3D7C" w14:paraId="4314E991"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14513CBD" w14:textId="77777777">
            <w:pPr>
              <w:jc w:val="center"/>
              <w:rPr>
                <w:color w:val="000000"/>
                <w:sz w:val="16"/>
                <w:szCs w:val="16"/>
                <w:lang w:val="en-US" w:eastAsia="en-US"/>
                <w14:ligatures w14:val="none"/>
              </w:rPr>
            </w:pPr>
            <w:r w:rsidRPr="009E3D7C">
              <w:rPr>
                <w:color w:val="000000"/>
                <w:sz w:val="16"/>
                <w:szCs w:val="16"/>
                <w:lang w:val="en-US" w:eastAsia="en-US"/>
                <w14:ligatures w14:val="none"/>
              </w:rPr>
              <w:t>12%</w:t>
            </w:r>
          </w:p>
        </w:tc>
        <w:tc>
          <w:tcPr>
            <w:tcW w:w="1019" w:type="dxa"/>
            <w:noWrap/>
            <w:vAlign w:val="center"/>
            <w:hideMark/>
          </w:tcPr>
          <w:p w:rsidRPr="009E3D7C" w:rsidR="009E3D7C" w:rsidP="00611709" w:rsidRDefault="009E3D7C" w14:paraId="0B93E911"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11E41813" w14:textId="77777777">
        <w:trPr>
          <w:trHeight w:val="274"/>
        </w:trPr>
        <w:tc>
          <w:tcPr>
            <w:tcW w:w="759" w:type="dxa"/>
            <w:noWrap/>
            <w:vAlign w:val="bottom"/>
            <w:hideMark/>
          </w:tcPr>
          <w:p w:rsidRPr="009E3D7C" w:rsidR="009E3D7C" w:rsidP="0092778A" w:rsidRDefault="009E3D7C" w14:paraId="564FF3E5" w14:textId="77777777">
            <w:pPr>
              <w:jc w:val="right"/>
              <w:rPr>
                <w:color w:val="000000"/>
                <w:sz w:val="16"/>
                <w:szCs w:val="16"/>
                <w:lang w:val="en-US" w:eastAsia="en-US"/>
                <w14:ligatures w14:val="none"/>
              </w:rPr>
            </w:pPr>
            <w:r w:rsidRPr="009E3D7C">
              <w:rPr>
                <w:color w:val="000000"/>
                <w:sz w:val="16"/>
                <w:szCs w:val="16"/>
                <w:lang w:val="en-US" w:eastAsia="en-US"/>
                <w14:ligatures w14:val="none"/>
              </w:rPr>
              <w:t>10</w:t>
            </w:r>
          </w:p>
        </w:tc>
        <w:tc>
          <w:tcPr>
            <w:tcW w:w="3348" w:type="dxa"/>
            <w:noWrap/>
            <w:vAlign w:val="bottom"/>
            <w:hideMark/>
          </w:tcPr>
          <w:p w:rsidRPr="009E3D7C" w:rsidR="009E3D7C" w:rsidP="0092778A" w:rsidRDefault="009E3D7C" w14:paraId="544C8C54"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17B06130" w14:textId="54BEFE0A">
            <w:pPr>
              <w:jc w:val="center"/>
              <w:rPr>
                <w:color w:val="000000"/>
                <w:sz w:val="16"/>
                <w:szCs w:val="16"/>
                <w:lang w:val="en-US" w:eastAsia="en-US"/>
                <w14:ligatures w14:val="none"/>
              </w:rPr>
            </w:pPr>
            <w:r w:rsidRPr="009E3D7C">
              <w:rPr>
                <w:color w:val="000000"/>
                <w:sz w:val="16"/>
                <w:szCs w:val="16"/>
                <w:lang w:val="en-US" w:eastAsia="en-US"/>
                <w14:ligatures w14:val="none"/>
              </w:rPr>
              <w:t>0.25</w:t>
            </w:r>
          </w:p>
        </w:tc>
        <w:tc>
          <w:tcPr>
            <w:tcW w:w="1019" w:type="dxa"/>
            <w:noWrap/>
            <w:vAlign w:val="center"/>
            <w:hideMark/>
          </w:tcPr>
          <w:p w:rsidRPr="009E3D7C" w:rsidR="009E3D7C" w:rsidP="00611709" w:rsidRDefault="009E3D7C" w14:paraId="648D2CC7" w14:textId="21764F0F">
            <w:pPr>
              <w:jc w:val="center"/>
              <w:rPr>
                <w:color w:val="000000"/>
                <w:sz w:val="16"/>
                <w:szCs w:val="16"/>
                <w:lang w:val="en-US" w:eastAsia="en-US"/>
                <w14:ligatures w14:val="none"/>
              </w:rPr>
            </w:pPr>
            <w:r w:rsidRPr="009E3D7C">
              <w:rPr>
                <w:color w:val="000000"/>
                <w:sz w:val="16"/>
                <w:szCs w:val="16"/>
                <w:lang w:val="en-US" w:eastAsia="en-US"/>
                <w14:ligatures w14:val="none"/>
              </w:rPr>
              <w:t>0.21</w:t>
            </w:r>
          </w:p>
        </w:tc>
        <w:tc>
          <w:tcPr>
            <w:tcW w:w="1019" w:type="dxa"/>
            <w:noWrap/>
            <w:vAlign w:val="center"/>
            <w:hideMark/>
          </w:tcPr>
          <w:p w:rsidRPr="009E3D7C" w:rsidR="009E3D7C" w:rsidP="00611709" w:rsidRDefault="009E3D7C" w14:paraId="16FBACEE" w14:textId="376DBF03">
            <w:pPr>
              <w:jc w:val="center"/>
              <w:rPr>
                <w:color w:val="000000"/>
                <w:sz w:val="16"/>
                <w:szCs w:val="16"/>
                <w:lang w:val="en-US" w:eastAsia="en-US"/>
                <w14:ligatures w14:val="none"/>
              </w:rPr>
            </w:pPr>
            <w:r w:rsidRPr="009E3D7C">
              <w:rPr>
                <w:color w:val="000000"/>
                <w:sz w:val="16"/>
                <w:szCs w:val="16"/>
                <w:lang w:val="en-US" w:eastAsia="en-US"/>
                <w14:ligatures w14:val="none"/>
              </w:rPr>
              <w:t>0.38</w:t>
            </w:r>
          </w:p>
        </w:tc>
        <w:tc>
          <w:tcPr>
            <w:tcW w:w="1019" w:type="dxa"/>
            <w:noWrap/>
            <w:vAlign w:val="center"/>
            <w:hideMark/>
          </w:tcPr>
          <w:p w:rsidRPr="009E3D7C" w:rsidR="009E3D7C" w:rsidP="00611709" w:rsidRDefault="009E3D7C" w14:paraId="5025E9BF"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59852292"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c>
          <w:tcPr>
            <w:tcW w:w="1019" w:type="dxa"/>
            <w:noWrap/>
            <w:vAlign w:val="center"/>
            <w:hideMark/>
          </w:tcPr>
          <w:p w:rsidRPr="009E3D7C" w:rsidR="009E3D7C" w:rsidP="00611709" w:rsidRDefault="009E3D7C" w14:paraId="638C213D" w14:textId="77777777">
            <w:pPr>
              <w:jc w:val="center"/>
              <w:rPr>
                <w:color w:val="000000"/>
                <w:sz w:val="16"/>
                <w:szCs w:val="16"/>
                <w:lang w:val="en-US" w:eastAsia="en-US"/>
                <w14:ligatures w14:val="none"/>
              </w:rPr>
            </w:pPr>
            <w:r w:rsidRPr="009E3D7C">
              <w:rPr>
                <w:color w:val="000000"/>
                <w:sz w:val="16"/>
                <w:szCs w:val="16"/>
                <w:lang w:val="en-US" w:eastAsia="en-US"/>
                <w14:ligatures w14:val="none"/>
              </w:rPr>
              <w:t>17%</w:t>
            </w:r>
          </w:p>
        </w:tc>
      </w:tr>
      <w:tr w:rsidRPr="009E3D7C" w:rsidR="00611709" w:rsidTr="00611709" w14:paraId="24AE8C4B" w14:textId="77777777">
        <w:trPr>
          <w:trHeight w:val="274"/>
        </w:trPr>
        <w:tc>
          <w:tcPr>
            <w:tcW w:w="759" w:type="dxa"/>
            <w:noWrap/>
            <w:vAlign w:val="bottom"/>
            <w:hideMark/>
          </w:tcPr>
          <w:p w:rsidRPr="009E3D7C" w:rsidR="009E3D7C" w:rsidP="0092778A" w:rsidRDefault="009E3D7C" w14:paraId="767C4E7E" w14:textId="77777777">
            <w:pPr>
              <w:jc w:val="right"/>
              <w:rPr>
                <w:color w:val="000000"/>
                <w:sz w:val="16"/>
                <w:szCs w:val="16"/>
                <w:lang w:val="en-US" w:eastAsia="en-US"/>
                <w14:ligatures w14:val="none"/>
              </w:rPr>
            </w:pPr>
            <w:r w:rsidRPr="009E3D7C">
              <w:rPr>
                <w:color w:val="000000"/>
                <w:sz w:val="16"/>
                <w:szCs w:val="16"/>
                <w:lang w:val="en-US" w:eastAsia="en-US"/>
                <w14:ligatures w14:val="none"/>
              </w:rPr>
              <w:t>10</w:t>
            </w:r>
          </w:p>
        </w:tc>
        <w:tc>
          <w:tcPr>
            <w:tcW w:w="3348" w:type="dxa"/>
            <w:noWrap/>
            <w:vAlign w:val="bottom"/>
            <w:hideMark/>
          </w:tcPr>
          <w:p w:rsidRPr="009E3D7C" w:rsidR="009E3D7C" w:rsidP="0092778A" w:rsidRDefault="009E3D7C" w14:paraId="19DC1D74"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2C62B15A" w14:textId="71DA6D64">
            <w:pPr>
              <w:jc w:val="center"/>
              <w:rPr>
                <w:color w:val="000000"/>
                <w:sz w:val="16"/>
                <w:szCs w:val="16"/>
                <w:lang w:val="en-US" w:eastAsia="en-US"/>
                <w14:ligatures w14:val="none"/>
              </w:rPr>
            </w:pPr>
            <w:r w:rsidRPr="009E3D7C">
              <w:rPr>
                <w:color w:val="000000"/>
                <w:sz w:val="16"/>
                <w:szCs w:val="16"/>
                <w:lang w:val="en-US" w:eastAsia="en-US"/>
                <w14:ligatures w14:val="none"/>
              </w:rPr>
              <w:t>0.26</w:t>
            </w:r>
          </w:p>
        </w:tc>
        <w:tc>
          <w:tcPr>
            <w:tcW w:w="1019" w:type="dxa"/>
            <w:noWrap/>
            <w:vAlign w:val="center"/>
            <w:hideMark/>
          </w:tcPr>
          <w:p w:rsidRPr="009E3D7C" w:rsidR="009E3D7C" w:rsidP="00611709" w:rsidRDefault="009E3D7C" w14:paraId="613A84BD" w14:textId="16644BE1">
            <w:pPr>
              <w:jc w:val="center"/>
              <w:rPr>
                <w:color w:val="000000"/>
                <w:sz w:val="16"/>
                <w:szCs w:val="16"/>
                <w:lang w:val="en-US" w:eastAsia="en-US"/>
                <w14:ligatures w14:val="none"/>
              </w:rPr>
            </w:pPr>
            <w:r w:rsidRPr="009E3D7C">
              <w:rPr>
                <w:color w:val="000000"/>
                <w:sz w:val="16"/>
                <w:szCs w:val="16"/>
                <w:lang w:val="en-US" w:eastAsia="en-US"/>
                <w14:ligatures w14:val="none"/>
              </w:rPr>
              <w:t>0.22</w:t>
            </w:r>
          </w:p>
        </w:tc>
        <w:tc>
          <w:tcPr>
            <w:tcW w:w="1019" w:type="dxa"/>
            <w:noWrap/>
            <w:vAlign w:val="center"/>
            <w:hideMark/>
          </w:tcPr>
          <w:p w:rsidRPr="009E3D7C" w:rsidR="009E3D7C" w:rsidP="00611709" w:rsidRDefault="009E3D7C" w14:paraId="1D032599" w14:textId="75A3DE1F">
            <w:pPr>
              <w:jc w:val="center"/>
              <w:rPr>
                <w:color w:val="000000"/>
                <w:sz w:val="16"/>
                <w:szCs w:val="16"/>
                <w:lang w:val="en-US" w:eastAsia="en-US"/>
                <w14:ligatures w14:val="none"/>
              </w:rPr>
            </w:pPr>
            <w:r w:rsidRPr="009E3D7C">
              <w:rPr>
                <w:color w:val="000000"/>
                <w:sz w:val="16"/>
                <w:szCs w:val="16"/>
                <w:lang w:val="en-US" w:eastAsia="en-US"/>
                <w14:ligatures w14:val="none"/>
              </w:rPr>
              <w:t>0.39</w:t>
            </w:r>
          </w:p>
        </w:tc>
        <w:tc>
          <w:tcPr>
            <w:tcW w:w="1019" w:type="dxa"/>
            <w:noWrap/>
            <w:vAlign w:val="center"/>
            <w:hideMark/>
          </w:tcPr>
          <w:p w:rsidRPr="009E3D7C" w:rsidR="009E3D7C" w:rsidP="00611709" w:rsidRDefault="009E3D7C" w14:paraId="1CC61761" w14:textId="77777777">
            <w:pPr>
              <w:jc w:val="center"/>
              <w:rPr>
                <w:color w:val="000000"/>
                <w:sz w:val="16"/>
                <w:szCs w:val="16"/>
                <w:lang w:val="en-US" w:eastAsia="en-US"/>
                <w14:ligatures w14:val="none"/>
              </w:rPr>
            </w:pPr>
            <w:r w:rsidRPr="009E3D7C">
              <w:rPr>
                <w:color w:val="000000"/>
                <w:sz w:val="16"/>
                <w:szCs w:val="16"/>
                <w:lang w:val="en-US" w:eastAsia="en-US"/>
                <w14:ligatures w14:val="none"/>
              </w:rPr>
              <w:t>13%</w:t>
            </w:r>
          </w:p>
        </w:tc>
        <w:tc>
          <w:tcPr>
            <w:tcW w:w="1019" w:type="dxa"/>
            <w:noWrap/>
            <w:vAlign w:val="center"/>
            <w:hideMark/>
          </w:tcPr>
          <w:p w:rsidRPr="009E3D7C" w:rsidR="009E3D7C" w:rsidP="00611709" w:rsidRDefault="009E3D7C" w14:paraId="767BB1F0" w14:textId="77777777">
            <w:pPr>
              <w:jc w:val="center"/>
              <w:rPr>
                <w:color w:val="000000"/>
                <w:sz w:val="16"/>
                <w:szCs w:val="16"/>
                <w:lang w:val="en-US" w:eastAsia="en-US"/>
                <w14:ligatures w14:val="none"/>
              </w:rPr>
            </w:pPr>
            <w:r w:rsidRPr="009E3D7C">
              <w:rPr>
                <w:color w:val="000000"/>
                <w:sz w:val="16"/>
                <w:szCs w:val="16"/>
                <w:lang w:val="en-US" w:eastAsia="en-US"/>
                <w14:ligatures w14:val="none"/>
              </w:rPr>
              <w:t>11%</w:t>
            </w:r>
          </w:p>
        </w:tc>
        <w:tc>
          <w:tcPr>
            <w:tcW w:w="1019" w:type="dxa"/>
            <w:noWrap/>
            <w:vAlign w:val="center"/>
            <w:hideMark/>
          </w:tcPr>
          <w:p w:rsidRPr="009E3D7C" w:rsidR="009E3D7C" w:rsidP="00611709" w:rsidRDefault="009E3D7C" w14:paraId="02662BE4" w14:textId="77777777">
            <w:pPr>
              <w:jc w:val="center"/>
              <w:rPr>
                <w:color w:val="000000"/>
                <w:sz w:val="16"/>
                <w:szCs w:val="16"/>
                <w:lang w:val="en-US" w:eastAsia="en-US"/>
                <w14:ligatures w14:val="none"/>
              </w:rPr>
            </w:pPr>
            <w:r w:rsidRPr="009E3D7C">
              <w:rPr>
                <w:color w:val="000000"/>
                <w:sz w:val="16"/>
                <w:szCs w:val="16"/>
                <w:lang w:val="en-US" w:eastAsia="en-US"/>
                <w14:ligatures w14:val="none"/>
              </w:rPr>
              <w:t>18%</w:t>
            </w:r>
          </w:p>
        </w:tc>
      </w:tr>
      <w:tr w:rsidRPr="009E3D7C" w:rsidR="00611709" w:rsidTr="00611709" w14:paraId="7415F23C" w14:textId="77777777">
        <w:trPr>
          <w:trHeight w:val="274"/>
        </w:trPr>
        <w:tc>
          <w:tcPr>
            <w:tcW w:w="759" w:type="dxa"/>
            <w:noWrap/>
            <w:vAlign w:val="bottom"/>
            <w:hideMark/>
          </w:tcPr>
          <w:p w:rsidRPr="009E3D7C" w:rsidR="009E3D7C" w:rsidP="0092778A" w:rsidRDefault="009E3D7C" w14:paraId="5748D125" w14:textId="77777777">
            <w:pPr>
              <w:jc w:val="right"/>
              <w:rPr>
                <w:color w:val="000000"/>
                <w:sz w:val="16"/>
                <w:szCs w:val="16"/>
                <w:lang w:val="en-US" w:eastAsia="en-US"/>
                <w14:ligatures w14:val="none"/>
              </w:rPr>
            </w:pPr>
            <w:r w:rsidRPr="009E3D7C">
              <w:rPr>
                <w:color w:val="000000"/>
                <w:sz w:val="16"/>
                <w:szCs w:val="16"/>
                <w:lang w:val="en-US" w:eastAsia="en-US"/>
                <w14:ligatures w14:val="none"/>
              </w:rPr>
              <w:t>11</w:t>
            </w:r>
          </w:p>
        </w:tc>
        <w:tc>
          <w:tcPr>
            <w:tcW w:w="3348" w:type="dxa"/>
            <w:noWrap/>
            <w:vAlign w:val="bottom"/>
            <w:hideMark/>
          </w:tcPr>
          <w:p w:rsidRPr="009E3D7C" w:rsidR="009E3D7C" w:rsidP="0092778A" w:rsidRDefault="009E3D7C" w14:paraId="1F8C5641"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5D5BEF9" w14:textId="083ED54C">
            <w:pPr>
              <w:jc w:val="center"/>
              <w:rPr>
                <w:color w:val="000000"/>
                <w:sz w:val="16"/>
                <w:szCs w:val="16"/>
                <w:lang w:val="en-US" w:eastAsia="en-US"/>
                <w14:ligatures w14:val="none"/>
              </w:rPr>
            </w:pPr>
            <w:r w:rsidRPr="009E3D7C">
              <w:rPr>
                <w:color w:val="000000"/>
                <w:sz w:val="16"/>
                <w:szCs w:val="16"/>
                <w:lang w:val="en-US" w:eastAsia="en-US"/>
                <w14:ligatures w14:val="none"/>
              </w:rPr>
              <w:t>0.91</w:t>
            </w:r>
          </w:p>
        </w:tc>
        <w:tc>
          <w:tcPr>
            <w:tcW w:w="1019" w:type="dxa"/>
            <w:noWrap/>
            <w:vAlign w:val="center"/>
            <w:hideMark/>
          </w:tcPr>
          <w:p w:rsidRPr="009E3D7C" w:rsidR="009E3D7C" w:rsidP="00611709" w:rsidRDefault="009E3D7C" w14:paraId="540C3B9C" w14:textId="4C8064CB">
            <w:pPr>
              <w:jc w:val="center"/>
              <w:rPr>
                <w:color w:val="000000"/>
                <w:sz w:val="16"/>
                <w:szCs w:val="16"/>
                <w:lang w:val="en-US" w:eastAsia="en-US"/>
                <w14:ligatures w14:val="none"/>
              </w:rPr>
            </w:pPr>
            <w:r w:rsidRPr="009E3D7C">
              <w:rPr>
                <w:color w:val="000000"/>
                <w:sz w:val="16"/>
                <w:szCs w:val="16"/>
                <w:lang w:val="en-US" w:eastAsia="en-US"/>
                <w14:ligatures w14:val="none"/>
              </w:rPr>
              <w:t>0.76</w:t>
            </w:r>
          </w:p>
        </w:tc>
        <w:tc>
          <w:tcPr>
            <w:tcW w:w="1019" w:type="dxa"/>
            <w:noWrap/>
            <w:vAlign w:val="center"/>
            <w:hideMark/>
          </w:tcPr>
          <w:p w:rsidRPr="009E3D7C" w:rsidR="009E3D7C" w:rsidP="00611709" w:rsidRDefault="009E3D7C" w14:paraId="7457B1C0" w14:textId="5FF1FC2D">
            <w:pPr>
              <w:jc w:val="center"/>
              <w:rPr>
                <w:color w:val="000000"/>
                <w:sz w:val="16"/>
                <w:szCs w:val="16"/>
                <w:lang w:val="en-US" w:eastAsia="en-US"/>
                <w14:ligatures w14:val="none"/>
              </w:rPr>
            </w:pPr>
            <w:r w:rsidRPr="009E3D7C">
              <w:rPr>
                <w:color w:val="000000"/>
                <w:sz w:val="16"/>
                <w:szCs w:val="16"/>
                <w:lang w:val="en-US" w:eastAsia="en-US"/>
                <w14:ligatures w14:val="none"/>
              </w:rPr>
              <w:t>1.23</w:t>
            </w:r>
          </w:p>
        </w:tc>
        <w:tc>
          <w:tcPr>
            <w:tcW w:w="1019" w:type="dxa"/>
            <w:noWrap/>
            <w:vAlign w:val="center"/>
            <w:hideMark/>
          </w:tcPr>
          <w:p w:rsidRPr="009E3D7C" w:rsidR="009E3D7C" w:rsidP="00611709" w:rsidRDefault="009E3D7C" w14:paraId="634B0A09"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50CCDBB4"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c>
          <w:tcPr>
            <w:tcW w:w="1019" w:type="dxa"/>
            <w:noWrap/>
            <w:vAlign w:val="center"/>
            <w:hideMark/>
          </w:tcPr>
          <w:p w:rsidRPr="009E3D7C" w:rsidR="009E3D7C" w:rsidP="00611709" w:rsidRDefault="009E3D7C" w14:paraId="5E155976"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r>
      <w:tr w:rsidRPr="009E3D7C" w:rsidR="00611709" w:rsidTr="00611709" w14:paraId="5BDA9F8E" w14:textId="77777777">
        <w:trPr>
          <w:trHeight w:val="274"/>
        </w:trPr>
        <w:tc>
          <w:tcPr>
            <w:tcW w:w="759" w:type="dxa"/>
            <w:noWrap/>
            <w:vAlign w:val="bottom"/>
            <w:hideMark/>
          </w:tcPr>
          <w:p w:rsidRPr="009E3D7C" w:rsidR="009E3D7C" w:rsidP="0092778A" w:rsidRDefault="009E3D7C" w14:paraId="08FAD6FF" w14:textId="77777777">
            <w:pPr>
              <w:jc w:val="right"/>
              <w:rPr>
                <w:color w:val="000000"/>
                <w:sz w:val="16"/>
                <w:szCs w:val="16"/>
                <w:lang w:val="en-US" w:eastAsia="en-US"/>
                <w14:ligatures w14:val="none"/>
              </w:rPr>
            </w:pPr>
            <w:r w:rsidRPr="009E3D7C">
              <w:rPr>
                <w:color w:val="000000"/>
                <w:sz w:val="16"/>
                <w:szCs w:val="16"/>
                <w:lang w:val="en-US" w:eastAsia="en-US"/>
                <w14:ligatures w14:val="none"/>
              </w:rPr>
              <w:t>11</w:t>
            </w:r>
          </w:p>
        </w:tc>
        <w:tc>
          <w:tcPr>
            <w:tcW w:w="3348" w:type="dxa"/>
            <w:noWrap/>
            <w:vAlign w:val="bottom"/>
            <w:hideMark/>
          </w:tcPr>
          <w:p w:rsidRPr="009E3D7C" w:rsidR="009E3D7C" w:rsidP="0092778A" w:rsidRDefault="009E3D7C" w14:paraId="1A169708"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6FACCFB1" w14:textId="5B540585">
            <w:pPr>
              <w:jc w:val="center"/>
              <w:rPr>
                <w:color w:val="000000"/>
                <w:sz w:val="16"/>
                <w:szCs w:val="16"/>
                <w:lang w:val="en-US" w:eastAsia="en-US"/>
                <w14:ligatures w14:val="none"/>
              </w:rPr>
            </w:pPr>
            <w:r w:rsidRPr="009E3D7C">
              <w:rPr>
                <w:color w:val="000000"/>
                <w:sz w:val="16"/>
                <w:szCs w:val="16"/>
                <w:lang w:val="en-US" w:eastAsia="en-US"/>
                <w14:ligatures w14:val="none"/>
              </w:rPr>
              <w:t>1.02</w:t>
            </w:r>
          </w:p>
        </w:tc>
        <w:tc>
          <w:tcPr>
            <w:tcW w:w="1019" w:type="dxa"/>
            <w:noWrap/>
            <w:vAlign w:val="center"/>
            <w:hideMark/>
          </w:tcPr>
          <w:p w:rsidRPr="009E3D7C" w:rsidR="009E3D7C" w:rsidP="00611709" w:rsidRDefault="009E3D7C" w14:paraId="53A8A592" w14:textId="4D820C1D">
            <w:pPr>
              <w:jc w:val="center"/>
              <w:rPr>
                <w:color w:val="000000"/>
                <w:sz w:val="16"/>
                <w:szCs w:val="16"/>
                <w:lang w:val="en-US" w:eastAsia="en-US"/>
                <w14:ligatures w14:val="none"/>
              </w:rPr>
            </w:pPr>
            <w:r w:rsidRPr="009E3D7C">
              <w:rPr>
                <w:color w:val="000000"/>
                <w:sz w:val="16"/>
                <w:szCs w:val="16"/>
                <w:lang w:val="en-US" w:eastAsia="en-US"/>
                <w14:ligatures w14:val="none"/>
              </w:rPr>
              <w:t>0.84</w:t>
            </w:r>
          </w:p>
        </w:tc>
        <w:tc>
          <w:tcPr>
            <w:tcW w:w="1019" w:type="dxa"/>
            <w:noWrap/>
            <w:vAlign w:val="center"/>
            <w:hideMark/>
          </w:tcPr>
          <w:p w:rsidRPr="009E3D7C" w:rsidR="009E3D7C" w:rsidP="00611709" w:rsidRDefault="009E3D7C" w14:paraId="07E4BE04" w14:textId="509840B8">
            <w:pPr>
              <w:jc w:val="center"/>
              <w:rPr>
                <w:color w:val="000000"/>
                <w:sz w:val="16"/>
                <w:szCs w:val="16"/>
                <w:lang w:val="en-US" w:eastAsia="en-US"/>
                <w14:ligatures w14:val="none"/>
              </w:rPr>
            </w:pPr>
            <w:r w:rsidRPr="009E3D7C">
              <w:rPr>
                <w:color w:val="000000"/>
                <w:sz w:val="16"/>
                <w:szCs w:val="16"/>
                <w:lang w:val="en-US" w:eastAsia="en-US"/>
                <w14:ligatures w14:val="none"/>
              </w:rPr>
              <w:t>1.37</w:t>
            </w:r>
          </w:p>
        </w:tc>
        <w:tc>
          <w:tcPr>
            <w:tcW w:w="1019" w:type="dxa"/>
            <w:noWrap/>
            <w:vAlign w:val="center"/>
            <w:hideMark/>
          </w:tcPr>
          <w:p w:rsidRPr="009E3D7C" w:rsidR="009E3D7C" w:rsidP="00611709" w:rsidRDefault="009E3D7C" w14:paraId="6D5A491C" w14:textId="77777777">
            <w:pPr>
              <w:jc w:val="center"/>
              <w:rPr>
                <w:color w:val="000000"/>
                <w:sz w:val="16"/>
                <w:szCs w:val="16"/>
                <w:lang w:val="en-US" w:eastAsia="en-US"/>
                <w14:ligatures w14:val="none"/>
              </w:rPr>
            </w:pPr>
            <w:r w:rsidRPr="009E3D7C">
              <w:rPr>
                <w:color w:val="000000"/>
                <w:sz w:val="16"/>
                <w:szCs w:val="16"/>
                <w:lang w:val="en-US" w:eastAsia="en-US"/>
                <w14:ligatures w14:val="none"/>
              </w:rPr>
              <w:t>32%</w:t>
            </w:r>
          </w:p>
        </w:tc>
        <w:tc>
          <w:tcPr>
            <w:tcW w:w="1019" w:type="dxa"/>
            <w:noWrap/>
            <w:vAlign w:val="center"/>
            <w:hideMark/>
          </w:tcPr>
          <w:p w:rsidRPr="009E3D7C" w:rsidR="009E3D7C" w:rsidP="00611709" w:rsidRDefault="009E3D7C" w14:paraId="3BB3B713" w14:textId="77777777">
            <w:pPr>
              <w:jc w:val="center"/>
              <w:rPr>
                <w:color w:val="000000"/>
                <w:sz w:val="16"/>
                <w:szCs w:val="16"/>
                <w:lang w:val="en-US" w:eastAsia="en-US"/>
                <w14:ligatures w14:val="none"/>
              </w:rPr>
            </w:pPr>
            <w:r w:rsidRPr="009E3D7C">
              <w:rPr>
                <w:color w:val="000000"/>
                <w:sz w:val="16"/>
                <w:szCs w:val="16"/>
                <w:lang w:val="en-US" w:eastAsia="en-US"/>
                <w14:ligatures w14:val="none"/>
              </w:rPr>
              <w:t>29%</w:t>
            </w:r>
          </w:p>
        </w:tc>
        <w:tc>
          <w:tcPr>
            <w:tcW w:w="1019" w:type="dxa"/>
            <w:noWrap/>
            <w:vAlign w:val="center"/>
            <w:hideMark/>
          </w:tcPr>
          <w:p w:rsidRPr="009E3D7C" w:rsidR="009E3D7C" w:rsidP="00611709" w:rsidRDefault="009E3D7C" w14:paraId="78833023"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301787F7" w14:textId="77777777">
        <w:trPr>
          <w:trHeight w:val="274"/>
        </w:trPr>
        <w:tc>
          <w:tcPr>
            <w:tcW w:w="759" w:type="dxa"/>
            <w:noWrap/>
            <w:vAlign w:val="bottom"/>
            <w:hideMark/>
          </w:tcPr>
          <w:p w:rsidRPr="009E3D7C" w:rsidR="009E3D7C" w:rsidP="0092778A" w:rsidRDefault="009E3D7C" w14:paraId="6D27F98D" w14:textId="77777777">
            <w:pPr>
              <w:jc w:val="right"/>
              <w:rPr>
                <w:color w:val="000000"/>
                <w:sz w:val="16"/>
                <w:szCs w:val="16"/>
                <w:lang w:val="en-US" w:eastAsia="en-US"/>
                <w14:ligatures w14:val="none"/>
              </w:rPr>
            </w:pPr>
            <w:r w:rsidRPr="009E3D7C">
              <w:rPr>
                <w:color w:val="000000"/>
                <w:sz w:val="16"/>
                <w:szCs w:val="16"/>
                <w:lang w:val="en-US" w:eastAsia="en-US"/>
                <w14:ligatures w14:val="none"/>
              </w:rPr>
              <w:t>12</w:t>
            </w:r>
          </w:p>
        </w:tc>
        <w:tc>
          <w:tcPr>
            <w:tcW w:w="3348" w:type="dxa"/>
            <w:noWrap/>
            <w:vAlign w:val="bottom"/>
            <w:hideMark/>
          </w:tcPr>
          <w:p w:rsidRPr="009E3D7C" w:rsidR="009E3D7C" w:rsidP="0092778A" w:rsidRDefault="009E3D7C" w14:paraId="319D96CD"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05AF04A0" w14:textId="66A5D2E2">
            <w:pPr>
              <w:jc w:val="center"/>
              <w:rPr>
                <w:color w:val="000000"/>
                <w:sz w:val="16"/>
                <w:szCs w:val="16"/>
                <w:lang w:val="en-US" w:eastAsia="en-US"/>
                <w14:ligatures w14:val="none"/>
              </w:rPr>
            </w:pPr>
            <w:r w:rsidRPr="009E3D7C">
              <w:rPr>
                <w:color w:val="000000"/>
                <w:sz w:val="16"/>
                <w:szCs w:val="16"/>
                <w:lang w:val="en-US" w:eastAsia="en-US"/>
                <w14:ligatures w14:val="none"/>
              </w:rPr>
              <w:t>0.95</w:t>
            </w:r>
          </w:p>
        </w:tc>
        <w:tc>
          <w:tcPr>
            <w:tcW w:w="1019" w:type="dxa"/>
            <w:noWrap/>
            <w:vAlign w:val="center"/>
            <w:hideMark/>
          </w:tcPr>
          <w:p w:rsidRPr="009E3D7C" w:rsidR="009E3D7C" w:rsidP="00611709" w:rsidRDefault="009E3D7C" w14:paraId="265132E9" w14:textId="205520C5">
            <w:pPr>
              <w:jc w:val="center"/>
              <w:rPr>
                <w:color w:val="000000"/>
                <w:sz w:val="16"/>
                <w:szCs w:val="16"/>
                <w:lang w:val="en-US" w:eastAsia="en-US"/>
                <w14:ligatures w14:val="none"/>
              </w:rPr>
            </w:pPr>
            <w:r w:rsidRPr="009E3D7C">
              <w:rPr>
                <w:color w:val="000000"/>
                <w:sz w:val="16"/>
                <w:szCs w:val="16"/>
                <w:lang w:val="en-US" w:eastAsia="en-US"/>
                <w14:ligatures w14:val="none"/>
              </w:rPr>
              <w:t>0.81</w:t>
            </w:r>
          </w:p>
        </w:tc>
        <w:tc>
          <w:tcPr>
            <w:tcW w:w="1019" w:type="dxa"/>
            <w:noWrap/>
            <w:vAlign w:val="center"/>
            <w:hideMark/>
          </w:tcPr>
          <w:p w:rsidRPr="009E3D7C" w:rsidR="009E3D7C" w:rsidP="00611709" w:rsidRDefault="009E3D7C" w14:paraId="141AE4BF" w14:textId="5E75E870">
            <w:pPr>
              <w:jc w:val="center"/>
              <w:rPr>
                <w:color w:val="000000"/>
                <w:sz w:val="16"/>
                <w:szCs w:val="16"/>
                <w:lang w:val="en-US" w:eastAsia="en-US"/>
                <w14:ligatures w14:val="none"/>
              </w:rPr>
            </w:pPr>
            <w:r w:rsidRPr="009E3D7C">
              <w:rPr>
                <w:color w:val="000000"/>
                <w:sz w:val="16"/>
                <w:szCs w:val="16"/>
                <w:lang w:val="en-US" w:eastAsia="en-US"/>
                <w14:ligatures w14:val="none"/>
              </w:rPr>
              <w:t>1.25</w:t>
            </w:r>
          </w:p>
        </w:tc>
        <w:tc>
          <w:tcPr>
            <w:tcW w:w="1019" w:type="dxa"/>
            <w:noWrap/>
            <w:vAlign w:val="center"/>
            <w:hideMark/>
          </w:tcPr>
          <w:p w:rsidRPr="009E3D7C" w:rsidR="009E3D7C" w:rsidP="00611709" w:rsidRDefault="009E3D7C" w14:paraId="66C62D87"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5BCD9272"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c>
          <w:tcPr>
            <w:tcW w:w="1019" w:type="dxa"/>
            <w:noWrap/>
            <w:vAlign w:val="center"/>
            <w:hideMark/>
          </w:tcPr>
          <w:p w:rsidRPr="009E3D7C" w:rsidR="009E3D7C" w:rsidP="00611709" w:rsidRDefault="009E3D7C" w14:paraId="787809A9"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r>
      <w:tr w:rsidRPr="009E3D7C" w:rsidR="00611709" w:rsidTr="00611709" w14:paraId="3E5343A4" w14:textId="77777777">
        <w:trPr>
          <w:trHeight w:val="274"/>
        </w:trPr>
        <w:tc>
          <w:tcPr>
            <w:tcW w:w="759" w:type="dxa"/>
            <w:noWrap/>
            <w:vAlign w:val="bottom"/>
            <w:hideMark/>
          </w:tcPr>
          <w:p w:rsidRPr="009E3D7C" w:rsidR="009E3D7C" w:rsidP="0092778A" w:rsidRDefault="009E3D7C" w14:paraId="11C7D40B" w14:textId="77777777">
            <w:pPr>
              <w:jc w:val="right"/>
              <w:rPr>
                <w:color w:val="000000"/>
                <w:sz w:val="16"/>
                <w:szCs w:val="16"/>
                <w:lang w:val="en-US" w:eastAsia="en-US"/>
                <w14:ligatures w14:val="none"/>
              </w:rPr>
            </w:pPr>
            <w:r w:rsidRPr="009E3D7C">
              <w:rPr>
                <w:color w:val="000000"/>
                <w:sz w:val="16"/>
                <w:szCs w:val="16"/>
                <w:lang w:val="en-US" w:eastAsia="en-US"/>
                <w14:ligatures w14:val="none"/>
              </w:rPr>
              <w:t>12</w:t>
            </w:r>
          </w:p>
        </w:tc>
        <w:tc>
          <w:tcPr>
            <w:tcW w:w="3348" w:type="dxa"/>
            <w:noWrap/>
            <w:vAlign w:val="bottom"/>
            <w:hideMark/>
          </w:tcPr>
          <w:p w:rsidRPr="009E3D7C" w:rsidR="009E3D7C" w:rsidP="0092778A" w:rsidRDefault="009E3D7C" w14:paraId="3A1E5E26"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3A0E9B77" w14:textId="2CFC69FD">
            <w:pPr>
              <w:jc w:val="center"/>
              <w:rPr>
                <w:color w:val="000000"/>
                <w:sz w:val="16"/>
                <w:szCs w:val="16"/>
                <w:lang w:val="en-US" w:eastAsia="en-US"/>
                <w14:ligatures w14:val="none"/>
              </w:rPr>
            </w:pPr>
            <w:r w:rsidRPr="009E3D7C">
              <w:rPr>
                <w:color w:val="000000"/>
                <w:sz w:val="16"/>
                <w:szCs w:val="16"/>
                <w:lang w:val="en-US" w:eastAsia="en-US"/>
                <w14:ligatures w14:val="none"/>
              </w:rPr>
              <w:t>1.03</w:t>
            </w:r>
          </w:p>
        </w:tc>
        <w:tc>
          <w:tcPr>
            <w:tcW w:w="1019" w:type="dxa"/>
            <w:noWrap/>
            <w:vAlign w:val="center"/>
            <w:hideMark/>
          </w:tcPr>
          <w:p w:rsidRPr="009E3D7C" w:rsidR="009E3D7C" w:rsidP="00611709" w:rsidRDefault="009E3D7C" w14:paraId="5D6EFEE4" w14:textId="054341D4">
            <w:pPr>
              <w:jc w:val="center"/>
              <w:rPr>
                <w:color w:val="000000"/>
                <w:sz w:val="16"/>
                <w:szCs w:val="16"/>
                <w:lang w:val="en-US" w:eastAsia="en-US"/>
                <w14:ligatures w14:val="none"/>
              </w:rPr>
            </w:pPr>
            <w:r w:rsidRPr="009E3D7C">
              <w:rPr>
                <w:color w:val="000000"/>
                <w:sz w:val="16"/>
                <w:szCs w:val="16"/>
                <w:lang w:val="en-US" w:eastAsia="en-US"/>
                <w14:ligatures w14:val="none"/>
              </w:rPr>
              <w:t>0.87</w:t>
            </w:r>
          </w:p>
        </w:tc>
        <w:tc>
          <w:tcPr>
            <w:tcW w:w="1019" w:type="dxa"/>
            <w:noWrap/>
            <w:vAlign w:val="center"/>
            <w:hideMark/>
          </w:tcPr>
          <w:p w:rsidRPr="009E3D7C" w:rsidR="009E3D7C" w:rsidP="00611709" w:rsidRDefault="009E3D7C" w14:paraId="063568CB" w14:textId="595E716A">
            <w:pPr>
              <w:jc w:val="center"/>
              <w:rPr>
                <w:color w:val="000000"/>
                <w:sz w:val="16"/>
                <w:szCs w:val="16"/>
                <w:lang w:val="en-US" w:eastAsia="en-US"/>
                <w14:ligatures w14:val="none"/>
              </w:rPr>
            </w:pPr>
            <w:r w:rsidRPr="009E3D7C">
              <w:rPr>
                <w:color w:val="000000"/>
                <w:sz w:val="16"/>
                <w:szCs w:val="16"/>
                <w:lang w:val="en-US" w:eastAsia="en-US"/>
                <w14:ligatures w14:val="none"/>
              </w:rPr>
              <w:t>1.35</w:t>
            </w:r>
          </w:p>
        </w:tc>
        <w:tc>
          <w:tcPr>
            <w:tcW w:w="1019" w:type="dxa"/>
            <w:noWrap/>
            <w:vAlign w:val="center"/>
            <w:hideMark/>
          </w:tcPr>
          <w:p w:rsidRPr="009E3D7C" w:rsidR="009E3D7C" w:rsidP="00611709" w:rsidRDefault="009E3D7C" w14:paraId="4A01DFCE" w14:textId="77777777">
            <w:pPr>
              <w:jc w:val="center"/>
              <w:rPr>
                <w:color w:val="000000"/>
                <w:sz w:val="16"/>
                <w:szCs w:val="16"/>
                <w:lang w:val="en-US" w:eastAsia="en-US"/>
                <w14:ligatures w14:val="none"/>
              </w:rPr>
            </w:pPr>
            <w:r w:rsidRPr="009E3D7C">
              <w:rPr>
                <w:color w:val="000000"/>
                <w:sz w:val="16"/>
                <w:szCs w:val="16"/>
                <w:lang w:val="en-US" w:eastAsia="en-US"/>
                <w14:ligatures w14:val="none"/>
              </w:rPr>
              <w:t>33%</w:t>
            </w:r>
          </w:p>
        </w:tc>
        <w:tc>
          <w:tcPr>
            <w:tcW w:w="1019" w:type="dxa"/>
            <w:noWrap/>
            <w:vAlign w:val="center"/>
            <w:hideMark/>
          </w:tcPr>
          <w:p w:rsidRPr="009E3D7C" w:rsidR="009E3D7C" w:rsidP="00611709" w:rsidRDefault="009E3D7C" w14:paraId="44F3B42F"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54543A73" w14:textId="77777777">
            <w:pPr>
              <w:jc w:val="center"/>
              <w:rPr>
                <w:color w:val="000000"/>
                <w:sz w:val="16"/>
                <w:szCs w:val="16"/>
                <w:lang w:val="en-US" w:eastAsia="en-US"/>
                <w14:ligatures w14:val="none"/>
              </w:rPr>
            </w:pPr>
            <w:r w:rsidRPr="009E3D7C">
              <w:rPr>
                <w:color w:val="000000"/>
                <w:sz w:val="16"/>
                <w:szCs w:val="16"/>
                <w:lang w:val="en-US" w:eastAsia="en-US"/>
                <w14:ligatures w14:val="none"/>
              </w:rPr>
              <w:t>37%</w:t>
            </w:r>
          </w:p>
        </w:tc>
      </w:tr>
      <w:tr w:rsidRPr="009E3D7C" w:rsidR="00611709" w:rsidTr="00611709" w14:paraId="65EBA084" w14:textId="77777777">
        <w:trPr>
          <w:trHeight w:val="274"/>
        </w:trPr>
        <w:tc>
          <w:tcPr>
            <w:tcW w:w="759" w:type="dxa"/>
            <w:noWrap/>
            <w:vAlign w:val="bottom"/>
            <w:hideMark/>
          </w:tcPr>
          <w:p w:rsidRPr="009E3D7C" w:rsidR="009E3D7C" w:rsidP="0092778A" w:rsidRDefault="009E3D7C" w14:paraId="1B56B9B4" w14:textId="77777777">
            <w:pPr>
              <w:jc w:val="right"/>
              <w:rPr>
                <w:color w:val="000000"/>
                <w:sz w:val="16"/>
                <w:szCs w:val="16"/>
                <w:lang w:val="en-US" w:eastAsia="en-US"/>
                <w14:ligatures w14:val="none"/>
              </w:rPr>
            </w:pPr>
            <w:r w:rsidRPr="009E3D7C">
              <w:rPr>
                <w:color w:val="000000"/>
                <w:sz w:val="16"/>
                <w:szCs w:val="16"/>
                <w:lang w:val="en-US" w:eastAsia="en-US"/>
                <w14:ligatures w14:val="none"/>
              </w:rPr>
              <w:t>13</w:t>
            </w:r>
          </w:p>
        </w:tc>
        <w:tc>
          <w:tcPr>
            <w:tcW w:w="3348" w:type="dxa"/>
            <w:noWrap/>
            <w:vAlign w:val="bottom"/>
            <w:hideMark/>
          </w:tcPr>
          <w:p w:rsidRPr="009E3D7C" w:rsidR="009E3D7C" w:rsidP="0092778A" w:rsidRDefault="009E3D7C" w14:paraId="691F0109"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5779D85" w14:textId="6C50F806">
            <w:pPr>
              <w:jc w:val="center"/>
              <w:rPr>
                <w:color w:val="000000"/>
                <w:sz w:val="16"/>
                <w:szCs w:val="16"/>
                <w:lang w:val="en-US" w:eastAsia="en-US"/>
                <w14:ligatures w14:val="none"/>
              </w:rPr>
            </w:pPr>
            <w:r w:rsidRPr="009E3D7C">
              <w:rPr>
                <w:color w:val="000000"/>
                <w:sz w:val="16"/>
                <w:szCs w:val="16"/>
                <w:lang w:val="en-US" w:eastAsia="en-US"/>
                <w14:ligatures w14:val="none"/>
              </w:rPr>
              <w:t>0.66</w:t>
            </w:r>
          </w:p>
        </w:tc>
        <w:tc>
          <w:tcPr>
            <w:tcW w:w="1019" w:type="dxa"/>
            <w:noWrap/>
            <w:vAlign w:val="center"/>
            <w:hideMark/>
          </w:tcPr>
          <w:p w:rsidRPr="009E3D7C" w:rsidR="009E3D7C" w:rsidP="00611709" w:rsidRDefault="009E3D7C" w14:paraId="38E2DCB2" w14:textId="5A5E42B1">
            <w:pPr>
              <w:jc w:val="center"/>
              <w:rPr>
                <w:color w:val="000000"/>
                <w:sz w:val="16"/>
                <w:szCs w:val="16"/>
                <w:lang w:val="en-US" w:eastAsia="en-US"/>
                <w14:ligatures w14:val="none"/>
              </w:rPr>
            </w:pPr>
            <w:r w:rsidRPr="009E3D7C">
              <w:rPr>
                <w:color w:val="000000"/>
                <w:sz w:val="16"/>
                <w:szCs w:val="16"/>
                <w:lang w:val="en-US" w:eastAsia="en-US"/>
                <w14:ligatures w14:val="none"/>
              </w:rPr>
              <w:t>0.55</w:t>
            </w:r>
          </w:p>
        </w:tc>
        <w:tc>
          <w:tcPr>
            <w:tcW w:w="1019" w:type="dxa"/>
            <w:noWrap/>
            <w:vAlign w:val="center"/>
            <w:hideMark/>
          </w:tcPr>
          <w:p w:rsidRPr="009E3D7C" w:rsidR="009E3D7C" w:rsidP="00611709" w:rsidRDefault="009E3D7C" w14:paraId="72396949" w14:textId="1B1C5494">
            <w:pPr>
              <w:jc w:val="center"/>
              <w:rPr>
                <w:color w:val="000000"/>
                <w:sz w:val="16"/>
                <w:szCs w:val="16"/>
                <w:lang w:val="en-US" w:eastAsia="en-US"/>
                <w14:ligatures w14:val="none"/>
              </w:rPr>
            </w:pPr>
            <w:r w:rsidRPr="009E3D7C">
              <w:rPr>
                <w:color w:val="000000"/>
                <w:sz w:val="16"/>
                <w:szCs w:val="16"/>
                <w:lang w:val="en-US" w:eastAsia="en-US"/>
                <w14:ligatures w14:val="none"/>
              </w:rPr>
              <w:t>0.88</w:t>
            </w:r>
          </w:p>
        </w:tc>
        <w:tc>
          <w:tcPr>
            <w:tcW w:w="1019" w:type="dxa"/>
            <w:noWrap/>
            <w:vAlign w:val="center"/>
            <w:hideMark/>
          </w:tcPr>
          <w:p w:rsidRPr="009E3D7C" w:rsidR="009E3D7C" w:rsidP="00611709" w:rsidRDefault="009E3D7C" w14:paraId="1F890072"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65E2D0AE" w14:textId="77777777">
            <w:pPr>
              <w:jc w:val="center"/>
              <w:rPr>
                <w:color w:val="000000"/>
                <w:sz w:val="16"/>
                <w:szCs w:val="16"/>
                <w:lang w:val="en-US" w:eastAsia="en-US"/>
                <w14:ligatures w14:val="none"/>
              </w:rPr>
            </w:pPr>
            <w:r w:rsidRPr="009E3D7C">
              <w:rPr>
                <w:color w:val="000000"/>
                <w:sz w:val="16"/>
                <w:szCs w:val="16"/>
                <w:lang w:val="en-US" w:eastAsia="en-US"/>
                <w14:ligatures w14:val="none"/>
              </w:rPr>
              <w:t>22%</w:t>
            </w:r>
          </w:p>
        </w:tc>
        <w:tc>
          <w:tcPr>
            <w:tcW w:w="1019" w:type="dxa"/>
            <w:noWrap/>
            <w:vAlign w:val="center"/>
            <w:hideMark/>
          </w:tcPr>
          <w:p w:rsidRPr="009E3D7C" w:rsidR="009E3D7C" w:rsidP="00611709" w:rsidRDefault="009E3D7C" w14:paraId="496C970D"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r>
      <w:tr w:rsidRPr="009E3D7C" w:rsidR="00611709" w:rsidTr="00611709" w14:paraId="2227914D" w14:textId="77777777">
        <w:trPr>
          <w:trHeight w:val="274"/>
        </w:trPr>
        <w:tc>
          <w:tcPr>
            <w:tcW w:w="759" w:type="dxa"/>
            <w:noWrap/>
            <w:vAlign w:val="bottom"/>
            <w:hideMark/>
          </w:tcPr>
          <w:p w:rsidRPr="009E3D7C" w:rsidR="009E3D7C" w:rsidP="0092778A" w:rsidRDefault="009E3D7C" w14:paraId="1B79DD25" w14:textId="77777777">
            <w:pPr>
              <w:jc w:val="right"/>
              <w:rPr>
                <w:color w:val="000000"/>
                <w:sz w:val="16"/>
                <w:szCs w:val="16"/>
                <w:lang w:val="en-US" w:eastAsia="en-US"/>
                <w14:ligatures w14:val="none"/>
              </w:rPr>
            </w:pPr>
            <w:r w:rsidRPr="009E3D7C">
              <w:rPr>
                <w:color w:val="000000"/>
                <w:sz w:val="16"/>
                <w:szCs w:val="16"/>
                <w:lang w:val="en-US" w:eastAsia="en-US"/>
                <w14:ligatures w14:val="none"/>
              </w:rPr>
              <w:t>13</w:t>
            </w:r>
          </w:p>
        </w:tc>
        <w:tc>
          <w:tcPr>
            <w:tcW w:w="3348" w:type="dxa"/>
            <w:noWrap/>
            <w:vAlign w:val="bottom"/>
            <w:hideMark/>
          </w:tcPr>
          <w:p w:rsidRPr="009E3D7C" w:rsidR="009E3D7C" w:rsidP="0092778A" w:rsidRDefault="009E3D7C" w14:paraId="2D258B37"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145A8E5B" w14:textId="04BCFDF0">
            <w:pPr>
              <w:jc w:val="center"/>
              <w:rPr>
                <w:color w:val="000000"/>
                <w:sz w:val="16"/>
                <w:szCs w:val="16"/>
                <w:lang w:val="en-US" w:eastAsia="en-US"/>
                <w14:ligatures w14:val="none"/>
              </w:rPr>
            </w:pPr>
            <w:r w:rsidRPr="009E3D7C">
              <w:rPr>
                <w:color w:val="000000"/>
                <w:sz w:val="16"/>
                <w:szCs w:val="16"/>
                <w:lang w:val="en-US" w:eastAsia="en-US"/>
                <w14:ligatures w14:val="none"/>
              </w:rPr>
              <w:t>0.71</w:t>
            </w:r>
          </w:p>
        </w:tc>
        <w:tc>
          <w:tcPr>
            <w:tcW w:w="1019" w:type="dxa"/>
            <w:noWrap/>
            <w:vAlign w:val="center"/>
            <w:hideMark/>
          </w:tcPr>
          <w:p w:rsidRPr="009E3D7C" w:rsidR="009E3D7C" w:rsidP="00611709" w:rsidRDefault="009E3D7C" w14:paraId="7113F692" w14:textId="39079DBD">
            <w:pPr>
              <w:jc w:val="center"/>
              <w:rPr>
                <w:color w:val="000000"/>
                <w:sz w:val="16"/>
                <w:szCs w:val="16"/>
                <w:lang w:val="en-US" w:eastAsia="en-US"/>
                <w14:ligatures w14:val="none"/>
              </w:rPr>
            </w:pPr>
            <w:r w:rsidRPr="009E3D7C">
              <w:rPr>
                <w:color w:val="000000"/>
                <w:sz w:val="16"/>
                <w:szCs w:val="16"/>
                <w:lang w:val="en-US" w:eastAsia="en-US"/>
                <w14:ligatures w14:val="none"/>
              </w:rPr>
              <w:t>0.59</w:t>
            </w:r>
          </w:p>
        </w:tc>
        <w:tc>
          <w:tcPr>
            <w:tcW w:w="1019" w:type="dxa"/>
            <w:noWrap/>
            <w:vAlign w:val="center"/>
            <w:hideMark/>
          </w:tcPr>
          <w:p w:rsidRPr="009E3D7C" w:rsidR="009E3D7C" w:rsidP="00611709" w:rsidRDefault="009E3D7C" w14:paraId="25E7441D" w14:textId="1D5B0E5E">
            <w:pPr>
              <w:jc w:val="center"/>
              <w:rPr>
                <w:color w:val="000000"/>
                <w:sz w:val="16"/>
                <w:szCs w:val="16"/>
                <w:lang w:val="en-US" w:eastAsia="en-US"/>
                <w14:ligatures w14:val="none"/>
              </w:rPr>
            </w:pPr>
            <w:r w:rsidRPr="009E3D7C">
              <w:rPr>
                <w:color w:val="000000"/>
                <w:sz w:val="16"/>
                <w:szCs w:val="16"/>
                <w:lang w:val="en-US" w:eastAsia="en-US"/>
                <w14:ligatures w14:val="none"/>
              </w:rPr>
              <w:t>0.95</w:t>
            </w:r>
          </w:p>
        </w:tc>
        <w:tc>
          <w:tcPr>
            <w:tcW w:w="1019" w:type="dxa"/>
            <w:noWrap/>
            <w:vAlign w:val="center"/>
            <w:hideMark/>
          </w:tcPr>
          <w:p w:rsidRPr="009E3D7C" w:rsidR="009E3D7C" w:rsidP="00611709" w:rsidRDefault="009E3D7C" w14:paraId="342CD6CA"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c>
          <w:tcPr>
            <w:tcW w:w="1019" w:type="dxa"/>
            <w:noWrap/>
            <w:vAlign w:val="center"/>
            <w:hideMark/>
          </w:tcPr>
          <w:p w:rsidRPr="009E3D7C" w:rsidR="009E3D7C" w:rsidP="00611709" w:rsidRDefault="009E3D7C" w14:paraId="3738DD73"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1B9444FE" w14:textId="77777777">
            <w:pPr>
              <w:jc w:val="center"/>
              <w:rPr>
                <w:color w:val="000000"/>
                <w:sz w:val="16"/>
                <w:szCs w:val="16"/>
                <w:lang w:val="en-US" w:eastAsia="en-US"/>
                <w14:ligatures w14:val="none"/>
              </w:rPr>
            </w:pPr>
            <w:r w:rsidRPr="009E3D7C">
              <w:rPr>
                <w:color w:val="000000"/>
                <w:sz w:val="16"/>
                <w:szCs w:val="16"/>
                <w:lang w:val="en-US" w:eastAsia="en-US"/>
                <w14:ligatures w14:val="none"/>
              </w:rPr>
              <w:t>31%</w:t>
            </w:r>
          </w:p>
        </w:tc>
      </w:tr>
      <w:tr w:rsidRPr="009E3D7C" w:rsidR="00611709" w:rsidTr="00611709" w14:paraId="43852B8A" w14:textId="77777777">
        <w:trPr>
          <w:trHeight w:val="274"/>
        </w:trPr>
        <w:tc>
          <w:tcPr>
            <w:tcW w:w="759" w:type="dxa"/>
            <w:noWrap/>
            <w:vAlign w:val="bottom"/>
            <w:hideMark/>
          </w:tcPr>
          <w:p w:rsidRPr="009E3D7C" w:rsidR="009E3D7C" w:rsidP="0092778A" w:rsidRDefault="009E3D7C" w14:paraId="62FE0652" w14:textId="77777777">
            <w:pPr>
              <w:jc w:val="right"/>
              <w:rPr>
                <w:color w:val="000000"/>
                <w:sz w:val="16"/>
                <w:szCs w:val="16"/>
                <w:lang w:val="en-US" w:eastAsia="en-US"/>
                <w14:ligatures w14:val="none"/>
              </w:rPr>
            </w:pPr>
            <w:r w:rsidRPr="009E3D7C">
              <w:rPr>
                <w:color w:val="000000"/>
                <w:sz w:val="16"/>
                <w:szCs w:val="16"/>
                <w:lang w:val="en-US" w:eastAsia="en-US"/>
                <w14:ligatures w14:val="none"/>
              </w:rPr>
              <w:t>14</w:t>
            </w:r>
          </w:p>
        </w:tc>
        <w:tc>
          <w:tcPr>
            <w:tcW w:w="3348" w:type="dxa"/>
            <w:noWrap/>
            <w:vAlign w:val="bottom"/>
            <w:hideMark/>
          </w:tcPr>
          <w:p w:rsidRPr="009E3D7C" w:rsidR="009E3D7C" w:rsidP="0092778A" w:rsidRDefault="009E3D7C" w14:paraId="46455F57"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6E67677E" w14:textId="2539526C">
            <w:pPr>
              <w:jc w:val="center"/>
              <w:rPr>
                <w:color w:val="000000"/>
                <w:sz w:val="16"/>
                <w:szCs w:val="16"/>
                <w:lang w:val="en-US" w:eastAsia="en-US"/>
                <w14:ligatures w14:val="none"/>
              </w:rPr>
            </w:pPr>
            <w:r w:rsidRPr="009E3D7C">
              <w:rPr>
                <w:color w:val="000000"/>
                <w:sz w:val="16"/>
                <w:szCs w:val="16"/>
                <w:lang w:val="en-US" w:eastAsia="en-US"/>
                <w14:ligatures w14:val="none"/>
              </w:rPr>
              <w:t>0.51</w:t>
            </w:r>
          </w:p>
        </w:tc>
        <w:tc>
          <w:tcPr>
            <w:tcW w:w="1019" w:type="dxa"/>
            <w:noWrap/>
            <w:vAlign w:val="center"/>
            <w:hideMark/>
          </w:tcPr>
          <w:p w:rsidRPr="009E3D7C" w:rsidR="009E3D7C" w:rsidP="00611709" w:rsidRDefault="009E3D7C" w14:paraId="0FFA3347" w14:textId="77B7D40B">
            <w:pPr>
              <w:jc w:val="center"/>
              <w:rPr>
                <w:color w:val="000000"/>
                <w:sz w:val="16"/>
                <w:szCs w:val="16"/>
                <w:lang w:val="en-US" w:eastAsia="en-US"/>
                <w14:ligatures w14:val="none"/>
              </w:rPr>
            </w:pPr>
            <w:r w:rsidRPr="009E3D7C">
              <w:rPr>
                <w:color w:val="000000"/>
                <w:sz w:val="16"/>
                <w:szCs w:val="16"/>
                <w:lang w:val="en-US" w:eastAsia="en-US"/>
                <w14:ligatures w14:val="none"/>
              </w:rPr>
              <w:t>0.47</w:t>
            </w:r>
          </w:p>
        </w:tc>
        <w:tc>
          <w:tcPr>
            <w:tcW w:w="1019" w:type="dxa"/>
            <w:noWrap/>
            <w:vAlign w:val="center"/>
            <w:hideMark/>
          </w:tcPr>
          <w:p w:rsidRPr="009E3D7C" w:rsidR="009E3D7C" w:rsidP="00611709" w:rsidRDefault="009E3D7C" w14:paraId="0C8DF0DB" w14:textId="000F2AD4">
            <w:pPr>
              <w:jc w:val="center"/>
              <w:rPr>
                <w:color w:val="000000"/>
                <w:sz w:val="16"/>
                <w:szCs w:val="16"/>
                <w:lang w:val="en-US" w:eastAsia="en-US"/>
                <w14:ligatures w14:val="none"/>
              </w:rPr>
            </w:pPr>
            <w:r w:rsidRPr="009E3D7C">
              <w:rPr>
                <w:color w:val="000000"/>
                <w:sz w:val="16"/>
                <w:szCs w:val="16"/>
                <w:lang w:val="en-US" w:eastAsia="en-US"/>
                <w14:ligatures w14:val="none"/>
              </w:rPr>
              <w:t>0.73</w:t>
            </w:r>
          </w:p>
        </w:tc>
        <w:tc>
          <w:tcPr>
            <w:tcW w:w="1019" w:type="dxa"/>
            <w:noWrap/>
            <w:vAlign w:val="center"/>
            <w:hideMark/>
          </w:tcPr>
          <w:p w:rsidRPr="009E3D7C" w:rsidR="009E3D7C" w:rsidP="00611709" w:rsidRDefault="009E3D7C" w14:paraId="3C5DAEAA" w14:textId="77777777">
            <w:pPr>
              <w:jc w:val="center"/>
              <w:rPr>
                <w:color w:val="000000"/>
                <w:sz w:val="16"/>
                <w:szCs w:val="16"/>
                <w:lang w:val="en-US" w:eastAsia="en-US"/>
                <w14:ligatures w14:val="none"/>
              </w:rPr>
            </w:pPr>
            <w:r w:rsidRPr="009E3D7C">
              <w:rPr>
                <w:color w:val="000000"/>
                <w:sz w:val="16"/>
                <w:szCs w:val="16"/>
                <w:lang w:val="en-US" w:eastAsia="en-US"/>
                <w14:ligatures w14:val="none"/>
              </w:rPr>
              <w:t>16%</w:t>
            </w:r>
          </w:p>
        </w:tc>
        <w:tc>
          <w:tcPr>
            <w:tcW w:w="1019" w:type="dxa"/>
            <w:noWrap/>
            <w:vAlign w:val="center"/>
            <w:hideMark/>
          </w:tcPr>
          <w:p w:rsidRPr="009E3D7C" w:rsidR="009E3D7C" w:rsidP="00611709" w:rsidRDefault="009E3D7C" w14:paraId="710296EE" w14:textId="77777777">
            <w:pPr>
              <w:jc w:val="center"/>
              <w:rPr>
                <w:color w:val="000000"/>
                <w:sz w:val="16"/>
                <w:szCs w:val="16"/>
                <w:lang w:val="en-US" w:eastAsia="en-US"/>
                <w14:ligatures w14:val="none"/>
              </w:rPr>
            </w:pPr>
            <w:r w:rsidRPr="009E3D7C">
              <w:rPr>
                <w:color w:val="000000"/>
                <w:sz w:val="16"/>
                <w:szCs w:val="16"/>
                <w:lang w:val="en-US" w:eastAsia="en-US"/>
                <w14:ligatures w14:val="none"/>
              </w:rPr>
              <w:t>17%</w:t>
            </w:r>
          </w:p>
        </w:tc>
        <w:tc>
          <w:tcPr>
            <w:tcW w:w="1019" w:type="dxa"/>
            <w:noWrap/>
            <w:vAlign w:val="center"/>
            <w:hideMark/>
          </w:tcPr>
          <w:p w:rsidRPr="009E3D7C" w:rsidR="009E3D7C" w:rsidP="00611709" w:rsidRDefault="009E3D7C" w14:paraId="0B652D3D" w14:textId="77777777">
            <w:pPr>
              <w:jc w:val="center"/>
              <w:rPr>
                <w:color w:val="000000"/>
                <w:sz w:val="16"/>
                <w:szCs w:val="16"/>
                <w:lang w:val="en-US" w:eastAsia="en-US"/>
                <w14:ligatures w14:val="none"/>
              </w:rPr>
            </w:pPr>
            <w:r w:rsidRPr="009E3D7C">
              <w:rPr>
                <w:color w:val="000000"/>
                <w:sz w:val="16"/>
                <w:szCs w:val="16"/>
                <w:lang w:val="en-US" w:eastAsia="en-US"/>
                <w14:ligatures w14:val="none"/>
              </w:rPr>
              <w:t>20%</w:t>
            </w:r>
          </w:p>
        </w:tc>
      </w:tr>
      <w:tr w:rsidRPr="009E3D7C" w:rsidR="00611709" w:rsidTr="00611709" w14:paraId="10E68C04" w14:textId="77777777">
        <w:trPr>
          <w:trHeight w:val="274"/>
        </w:trPr>
        <w:tc>
          <w:tcPr>
            <w:tcW w:w="759" w:type="dxa"/>
            <w:noWrap/>
            <w:vAlign w:val="bottom"/>
            <w:hideMark/>
          </w:tcPr>
          <w:p w:rsidRPr="009E3D7C" w:rsidR="009E3D7C" w:rsidP="0092778A" w:rsidRDefault="009E3D7C" w14:paraId="66E437AE" w14:textId="77777777">
            <w:pPr>
              <w:jc w:val="right"/>
              <w:rPr>
                <w:color w:val="000000"/>
                <w:sz w:val="16"/>
                <w:szCs w:val="16"/>
                <w:lang w:val="en-US" w:eastAsia="en-US"/>
                <w14:ligatures w14:val="none"/>
              </w:rPr>
            </w:pPr>
            <w:r w:rsidRPr="009E3D7C">
              <w:rPr>
                <w:color w:val="000000"/>
                <w:sz w:val="16"/>
                <w:szCs w:val="16"/>
                <w:lang w:val="en-US" w:eastAsia="en-US"/>
                <w14:ligatures w14:val="none"/>
              </w:rPr>
              <w:t>14</w:t>
            </w:r>
          </w:p>
        </w:tc>
        <w:tc>
          <w:tcPr>
            <w:tcW w:w="3348" w:type="dxa"/>
            <w:noWrap/>
            <w:vAlign w:val="bottom"/>
            <w:hideMark/>
          </w:tcPr>
          <w:p w:rsidRPr="009E3D7C" w:rsidR="009E3D7C" w:rsidP="0092778A" w:rsidRDefault="009E3D7C" w14:paraId="5C38F34A"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FDA3900" w14:textId="27FE6594">
            <w:pPr>
              <w:jc w:val="center"/>
              <w:rPr>
                <w:color w:val="000000"/>
                <w:sz w:val="16"/>
                <w:szCs w:val="16"/>
                <w:lang w:val="en-US" w:eastAsia="en-US"/>
                <w14:ligatures w14:val="none"/>
              </w:rPr>
            </w:pPr>
            <w:r w:rsidRPr="009E3D7C">
              <w:rPr>
                <w:color w:val="000000"/>
                <w:sz w:val="16"/>
                <w:szCs w:val="16"/>
                <w:lang w:val="en-US" w:eastAsia="en-US"/>
                <w14:ligatures w14:val="none"/>
              </w:rPr>
              <w:t>0.91</w:t>
            </w:r>
          </w:p>
        </w:tc>
        <w:tc>
          <w:tcPr>
            <w:tcW w:w="1019" w:type="dxa"/>
            <w:noWrap/>
            <w:vAlign w:val="center"/>
            <w:hideMark/>
          </w:tcPr>
          <w:p w:rsidRPr="009E3D7C" w:rsidR="009E3D7C" w:rsidP="00611709" w:rsidRDefault="009E3D7C" w14:paraId="41C963AE" w14:textId="390E2852">
            <w:pPr>
              <w:jc w:val="center"/>
              <w:rPr>
                <w:color w:val="000000"/>
                <w:sz w:val="16"/>
                <w:szCs w:val="16"/>
                <w:lang w:val="en-US" w:eastAsia="en-US"/>
                <w14:ligatures w14:val="none"/>
              </w:rPr>
            </w:pPr>
            <w:r w:rsidRPr="009E3D7C">
              <w:rPr>
                <w:color w:val="000000"/>
                <w:sz w:val="16"/>
                <w:szCs w:val="16"/>
                <w:lang w:val="en-US" w:eastAsia="en-US"/>
                <w14:ligatures w14:val="none"/>
              </w:rPr>
              <w:t>0.78</w:t>
            </w:r>
          </w:p>
        </w:tc>
        <w:tc>
          <w:tcPr>
            <w:tcW w:w="1019" w:type="dxa"/>
            <w:noWrap/>
            <w:vAlign w:val="center"/>
            <w:hideMark/>
          </w:tcPr>
          <w:p w:rsidRPr="009E3D7C" w:rsidR="009E3D7C" w:rsidP="00611709" w:rsidRDefault="009E3D7C" w14:paraId="6601EA44" w14:textId="471DE5A6">
            <w:pPr>
              <w:jc w:val="center"/>
              <w:rPr>
                <w:color w:val="000000"/>
                <w:sz w:val="16"/>
                <w:szCs w:val="16"/>
                <w:lang w:val="en-US" w:eastAsia="en-US"/>
                <w14:ligatures w14:val="none"/>
              </w:rPr>
            </w:pPr>
            <w:r w:rsidRPr="009E3D7C">
              <w:rPr>
                <w:color w:val="000000"/>
                <w:sz w:val="16"/>
                <w:szCs w:val="16"/>
                <w:lang w:val="en-US" w:eastAsia="en-US"/>
                <w14:ligatures w14:val="none"/>
              </w:rPr>
              <w:t>1.24</w:t>
            </w:r>
          </w:p>
        </w:tc>
        <w:tc>
          <w:tcPr>
            <w:tcW w:w="1019" w:type="dxa"/>
            <w:noWrap/>
            <w:vAlign w:val="center"/>
            <w:hideMark/>
          </w:tcPr>
          <w:p w:rsidRPr="009E3D7C" w:rsidR="009E3D7C" w:rsidP="00611709" w:rsidRDefault="009E3D7C" w14:paraId="72852DA8" w14:textId="77777777">
            <w:pPr>
              <w:jc w:val="center"/>
              <w:rPr>
                <w:color w:val="000000"/>
                <w:sz w:val="16"/>
                <w:szCs w:val="16"/>
                <w:lang w:val="en-US" w:eastAsia="en-US"/>
                <w14:ligatures w14:val="none"/>
              </w:rPr>
            </w:pPr>
            <w:r w:rsidRPr="009E3D7C">
              <w:rPr>
                <w:color w:val="000000"/>
                <w:sz w:val="16"/>
                <w:szCs w:val="16"/>
                <w:lang w:val="en-US" w:eastAsia="en-US"/>
                <w14:ligatures w14:val="none"/>
              </w:rPr>
              <w:t>30%</w:t>
            </w:r>
          </w:p>
        </w:tc>
        <w:tc>
          <w:tcPr>
            <w:tcW w:w="1019" w:type="dxa"/>
            <w:noWrap/>
            <w:vAlign w:val="center"/>
            <w:hideMark/>
          </w:tcPr>
          <w:p w:rsidRPr="009E3D7C" w:rsidR="009E3D7C" w:rsidP="00611709" w:rsidRDefault="009E3D7C" w14:paraId="7A358901" w14:textId="77777777">
            <w:pPr>
              <w:jc w:val="center"/>
              <w:rPr>
                <w:color w:val="000000"/>
                <w:sz w:val="16"/>
                <w:szCs w:val="16"/>
                <w:lang w:val="en-US" w:eastAsia="en-US"/>
                <w14:ligatures w14:val="none"/>
              </w:rPr>
            </w:pPr>
            <w:r w:rsidRPr="009E3D7C">
              <w:rPr>
                <w:color w:val="000000"/>
                <w:sz w:val="16"/>
                <w:szCs w:val="16"/>
                <w:lang w:val="en-US" w:eastAsia="en-US"/>
                <w14:ligatures w14:val="none"/>
              </w:rPr>
              <w:t>28%</w:t>
            </w:r>
          </w:p>
        </w:tc>
        <w:tc>
          <w:tcPr>
            <w:tcW w:w="1019" w:type="dxa"/>
            <w:noWrap/>
            <w:vAlign w:val="center"/>
            <w:hideMark/>
          </w:tcPr>
          <w:p w:rsidRPr="009E3D7C" w:rsidR="009E3D7C" w:rsidP="00611709" w:rsidRDefault="009E3D7C" w14:paraId="72D5D8AE" w14:textId="77777777">
            <w:pPr>
              <w:jc w:val="center"/>
              <w:rPr>
                <w:color w:val="000000"/>
                <w:sz w:val="16"/>
                <w:szCs w:val="16"/>
                <w:lang w:val="en-US" w:eastAsia="en-US"/>
                <w14:ligatures w14:val="none"/>
              </w:rPr>
            </w:pPr>
            <w:r w:rsidRPr="009E3D7C">
              <w:rPr>
                <w:color w:val="000000"/>
                <w:sz w:val="16"/>
                <w:szCs w:val="16"/>
                <w:lang w:val="en-US" w:eastAsia="en-US"/>
                <w14:ligatures w14:val="none"/>
              </w:rPr>
              <w:t>34%</w:t>
            </w:r>
          </w:p>
        </w:tc>
      </w:tr>
      <w:tr w:rsidRPr="009E3D7C" w:rsidR="00611709" w:rsidTr="00611709" w14:paraId="330CF13D" w14:textId="77777777">
        <w:trPr>
          <w:trHeight w:val="274"/>
        </w:trPr>
        <w:tc>
          <w:tcPr>
            <w:tcW w:w="759" w:type="dxa"/>
            <w:noWrap/>
            <w:vAlign w:val="bottom"/>
            <w:hideMark/>
          </w:tcPr>
          <w:p w:rsidRPr="009E3D7C" w:rsidR="009E3D7C" w:rsidP="0092778A" w:rsidRDefault="009E3D7C" w14:paraId="77963238" w14:textId="77777777">
            <w:pPr>
              <w:jc w:val="right"/>
              <w:rPr>
                <w:color w:val="000000"/>
                <w:sz w:val="16"/>
                <w:szCs w:val="16"/>
                <w:lang w:val="en-US" w:eastAsia="en-US"/>
                <w14:ligatures w14:val="none"/>
              </w:rPr>
            </w:pPr>
            <w:r w:rsidRPr="009E3D7C">
              <w:rPr>
                <w:color w:val="000000"/>
                <w:sz w:val="16"/>
                <w:szCs w:val="16"/>
                <w:lang w:val="en-US" w:eastAsia="en-US"/>
                <w14:ligatures w14:val="none"/>
              </w:rPr>
              <w:t>15</w:t>
            </w:r>
          </w:p>
        </w:tc>
        <w:tc>
          <w:tcPr>
            <w:tcW w:w="3348" w:type="dxa"/>
            <w:noWrap/>
            <w:vAlign w:val="bottom"/>
            <w:hideMark/>
          </w:tcPr>
          <w:p w:rsidRPr="009E3D7C" w:rsidR="009E3D7C" w:rsidP="0092778A" w:rsidRDefault="009E3D7C" w14:paraId="58117418"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309FB02F" w14:textId="57651FA9">
            <w:pPr>
              <w:jc w:val="center"/>
              <w:rPr>
                <w:color w:val="000000"/>
                <w:sz w:val="16"/>
                <w:szCs w:val="16"/>
                <w:lang w:val="en-US" w:eastAsia="en-US"/>
                <w14:ligatures w14:val="none"/>
              </w:rPr>
            </w:pPr>
            <w:r w:rsidRPr="009E3D7C">
              <w:rPr>
                <w:color w:val="000000"/>
                <w:sz w:val="16"/>
                <w:szCs w:val="16"/>
                <w:lang w:val="en-US" w:eastAsia="en-US"/>
                <w14:ligatures w14:val="none"/>
              </w:rPr>
              <w:t>0.07</w:t>
            </w:r>
          </w:p>
        </w:tc>
        <w:tc>
          <w:tcPr>
            <w:tcW w:w="1019" w:type="dxa"/>
            <w:noWrap/>
            <w:vAlign w:val="center"/>
            <w:hideMark/>
          </w:tcPr>
          <w:p w:rsidRPr="009E3D7C" w:rsidR="009E3D7C" w:rsidP="00611709" w:rsidRDefault="009E3D7C" w14:paraId="7936D163" w14:textId="0BF5A7EF">
            <w:pPr>
              <w:jc w:val="center"/>
              <w:rPr>
                <w:color w:val="000000"/>
                <w:sz w:val="16"/>
                <w:szCs w:val="16"/>
                <w:lang w:val="en-US" w:eastAsia="en-US"/>
                <w14:ligatures w14:val="none"/>
              </w:rPr>
            </w:pPr>
            <w:r w:rsidRPr="009E3D7C">
              <w:rPr>
                <w:color w:val="000000"/>
                <w:sz w:val="16"/>
                <w:szCs w:val="16"/>
                <w:lang w:val="en-US" w:eastAsia="en-US"/>
                <w14:ligatures w14:val="none"/>
              </w:rPr>
              <w:t>0.05</w:t>
            </w:r>
          </w:p>
        </w:tc>
        <w:tc>
          <w:tcPr>
            <w:tcW w:w="1019" w:type="dxa"/>
            <w:noWrap/>
            <w:vAlign w:val="center"/>
            <w:hideMark/>
          </w:tcPr>
          <w:p w:rsidRPr="009E3D7C" w:rsidR="009E3D7C" w:rsidP="00611709" w:rsidRDefault="009E3D7C" w14:paraId="470BCCC2" w14:textId="0AFF51AE">
            <w:pPr>
              <w:jc w:val="center"/>
              <w:rPr>
                <w:color w:val="000000"/>
                <w:sz w:val="16"/>
                <w:szCs w:val="16"/>
                <w:lang w:val="en-US" w:eastAsia="en-US"/>
                <w14:ligatures w14:val="none"/>
              </w:rPr>
            </w:pPr>
            <w:r w:rsidRPr="009E3D7C">
              <w:rPr>
                <w:color w:val="000000"/>
                <w:sz w:val="16"/>
                <w:szCs w:val="16"/>
                <w:lang w:val="en-US" w:eastAsia="en-US"/>
                <w14:ligatures w14:val="none"/>
              </w:rPr>
              <w:t>0.13</w:t>
            </w:r>
          </w:p>
        </w:tc>
        <w:tc>
          <w:tcPr>
            <w:tcW w:w="1019" w:type="dxa"/>
            <w:noWrap/>
            <w:vAlign w:val="center"/>
            <w:hideMark/>
          </w:tcPr>
          <w:p w:rsidRPr="009E3D7C" w:rsidR="009E3D7C" w:rsidP="00611709" w:rsidRDefault="009E3D7C" w14:paraId="2ABB09D1" w14:textId="77777777">
            <w:pPr>
              <w:jc w:val="center"/>
              <w:rPr>
                <w:color w:val="000000"/>
                <w:sz w:val="16"/>
                <w:szCs w:val="16"/>
                <w:lang w:val="en-US" w:eastAsia="en-US"/>
                <w14:ligatures w14:val="none"/>
              </w:rPr>
            </w:pPr>
            <w:r w:rsidRPr="009E3D7C">
              <w:rPr>
                <w:color w:val="000000"/>
                <w:sz w:val="16"/>
                <w:szCs w:val="16"/>
                <w:lang w:val="en-US" w:eastAsia="en-US"/>
                <w14:ligatures w14:val="none"/>
              </w:rPr>
              <w:t>4%</w:t>
            </w:r>
          </w:p>
        </w:tc>
        <w:tc>
          <w:tcPr>
            <w:tcW w:w="1019" w:type="dxa"/>
            <w:noWrap/>
            <w:vAlign w:val="center"/>
            <w:hideMark/>
          </w:tcPr>
          <w:p w:rsidRPr="009E3D7C" w:rsidR="009E3D7C" w:rsidP="00611709" w:rsidRDefault="009E3D7C" w14:paraId="64745A82" w14:textId="77777777">
            <w:pPr>
              <w:jc w:val="center"/>
              <w:rPr>
                <w:color w:val="000000"/>
                <w:sz w:val="16"/>
                <w:szCs w:val="16"/>
                <w:lang w:val="en-US" w:eastAsia="en-US"/>
                <w14:ligatures w14:val="none"/>
              </w:rPr>
            </w:pPr>
            <w:r w:rsidRPr="009E3D7C">
              <w:rPr>
                <w:color w:val="000000"/>
                <w:sz w:val="16"/>
                <w:szCs w:val="16"/>
                <w:lang w:val="en-US" w:eastAsia="en-US"/>
                <w14:ligatures w14:val="none"/>
              </w:rPr>
              <w:t>3%</w:t>
            </w:r>
          </w:p>
        </w:tc>
        <w:tc>
          <w:tcPr>
            <w:tcW w:w="1019" w:type="dxa"/>
            <w:noWrap/>
            <w:vAlign w:val="center"/>
            <w:hideMark/>
          </w:tcPr>
          <w:p w:rsidRPr="009E3D7C" w:rsidR="009E3D7C" w:rsidP="00611709" w:rsidRDefault="009E3D7C" w14:paraId="5EC12748" w14:textId="77777777">
            <w:pPr>
              <w:jc w:val="center"/>
              <w:rPr>
                <w:color w:val="000000"/>
                <w:sz w:val="16"/>
                <w:szCs w:val="16"/>
                <w:lang w:val="en-US" w:eastAsia="en-US"/>
                <w14:ligatures w14:val="none"/>
              </w:rPr>
            </w:pPr>
            <w:r w:rsidRPr="009E3D7C">
              <w:rPr>
                <w:color w:val="000000"/>
                <w:sz w:val="16"/>
                <w:szCs w:val="16"/>
                <w:lang w:val="en-US" w:eastAsia="en-US"/>
                <w14:ligatures w14:val="none"/>
              </w:rPr>
              <w:t>7%</w:t>
            </w:r>
          </w:p>
        </w:tc>
      </w:tr>
      <w:tr w:rsidRPr="009E3D7C" w:rsidR="00611709" w:rsidTr="00611709" w14:paraId="24DBD474" w14:textId="77777777">
        <w:trPr>
          <w:trHeight w:val="274"/>
        </w:trPr>
        <w:tc>
          <w:tcPr>
            <w:tcW w:w="759" w:type="dxa"/>
            <w:noWrap/>
            <w:vAlign w:val="bottom"/>
            <w:hideMark/>
          </w:tcPr>
          <w:p w:rsidRPr="009E3D7C" w:rsidR="009E3D7C" w:rsidP="0092778A" w:rsidRDefault="009E3D7C" w14:paraId="128F8336" w14:textId="77777777">
            <w:pPr>
              <w:jc w:val="right"/>
              <w:rPr>
                <w:color w:val="000000"/>
                <w:sz w:val="16"/>
                <w:szCs w:val="16"/>
                <w:lang w:val="en-US" w:eastAsia="en-US"/>
                <w14:ligatures w14:val="none"/>
              </w:rPr>
            </w:pPr>
            <w:r w:rsidRPr="009E3D7C">
              <w:rPr>
                <w:color w:val="000000"/>
                <w:sz w:val="16"/>
                <w:szCs w:val="16"/>
                <w:lang w:val="en-US" w:eastAsia="en-US"/>
                <w14:ligatures w14:val="none"/>
              </w:rPr>
              <w:t>15</w:t>
            </w:r>
          </w:p>
        </w:tc>
        <w:tc>
          <w:tcPr>
            <w:tcW w:w="3348" w:type="dxa"/>
            <w:noWrap/>
            <w:vAlign w:val="bottom"/>
            <w:hideMark/>
          </w:tcPr>
          <w:p w:rsidRPr="009E3D7C" w:rsidR="009E3D7C" w:rsidP="0092778A" w:rsidRDefault="009E3D7C" w14:paraId="26A95E20"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4A8CAB3F" w14:textId="49777D86">
            <w:pPr>
              <w:jc w:val="center"/>
              <w:rPr>
                <w:color w:val="000000"/>
                <w:sz w:val="16"/>
                <w:szCs w:val="16"/>
                <w:lang w:val="en-US" w:eastAsia="en-US"/>
                <w14:ligatures w14:val="none"/>
              </w:rPr>
            </w:pPr>
            <w:r w:rsidRPr="009E3D7C">
              <w:rPr>
                <w:color w:val="000000"/>
                <w:sz w:val="16"/>
                <w:szCs w:val="16"/>
                <w:lang w:val="en-US" w:eastAsia="en-US"/>
                <w14:ligatures w14:val="none"/>
              </w:rPr>
              <w:t>0.06</w:t>
            </w:r>
          </w:p>
        </w:tc>
        <w:tc>
          <w:tcPr>
            <w:tcW w:w="1019" w:type="dxa"/>
            <w:noWrap/>
            <w:vAlign w:val="center"/>
            <w:hideMark/>
          </w:tcPr>
          <w:p w:rsidRPr="009E3D7C" w:rsidR="009E3D7C" w:rsidP="00611709" w:rsidRDefault="009E3D7C" w14:paraId="11925D84" w14:textId="02ECD656">
            <w:pPr>
              <w:jc w:val="center"/>
              <w:rPr>
                <w:color w:val="000000"/>
                <w:sz w:val="16"/>
                <w:szCs w:val="16"/>
                <w:lang w:val="en-US" w:eastAsia="en-US"/>
                <w14:ligatures w14:val="none"/>
              </w:rPr>
            </w:pPr>
            <w:r w:rsidRPr="009E3D7C">
              <w:rPr>
                <w:color w:val="000000"/>
                <w:sz w:val="16"/>
                <w:szCs w:val="16"/>
                <w:lang w:val="en-US" w:eastAsia="en-US"/>
                <w14:ligatures w14:val="none"/>
              </w:rPr>
              <w:t>0.04</w:t>
            </w:r>
          </w:p>
        </w:tc>
        <w:tc>
          <w:tcPr>
            <w:tcW w:w="1019" w:type="dxa"/>
            <w:noWrap/>
            <w:vAlign w:val="center"/>
            <w:hideMark/>
          </w:tcPr>
          <w:p w:rsidRPr="009E3D7C" w:rsidR="009E3D7C" w:rsidP="00611709" w:rsidRDefault="009E3D7C" w14:paraId="371A4B53" w14:textId="105C2081">
            <w:pPr>
              <w:jc w:val="center"/>
              <w:rPr>
                <w:color w:val="000000"/>
                <w:sz w:val="16"/>
                <w:szCs w:val="16"/>
                <w:lang w:val="en-US" w:eastAsia="en-US"/>
                <w14:ligatures w14:val="none"/>
              </w:rPr>
            </w:pPr>
            <w:r w:rsidRPr="009E3D7C">
              <w:rPr>
                <w:color w:val="000000"/>
                <w:sz w:val="16"/>
                <w:szCs w:val="16"/>
                <w:lang w:val="en-US" w:eastAsia="en-US"/>
                <w14:ligatures w14:val="none"/>
              </w:rPr>
              <w:t>0.12</w:t>
            </w:r>
          </w:p>
        </w:tc>
        <w:tc>
          <w:tcPr>
            <w:tcW w:w="1019" w:type="dxa"/>
            <w:noWrap/>
            <w:vAlign w:val="center"/>
            <w:hideMark/>
          </w:tcPr>
          <w:p w:rsidRPr="009E3D7C" w:rsidR="009E3D7C" w:rsidP="00611709" w:rsidRDefault="009E3D7C" w14:paraId="06C875BD" w14:textId="77777777">
            <w:pPr>
              <w:jc w:val="center"/>
              <w:rPr>
                <w:color w:val="000000"/>
                <w:sz w:val="16"/>
                <w:szCs w:val="16"/>
                <w:lang w:val="en-US" w:eastAsia="en-US"/>
                <w14:ligatures w14:val="none"/>
              </w:rPr>
            </w:pPr>
            <w:r w:rsidRPr="009E3D7C">
              <w:rPr>
                <w:color w:val="000000"/>
                <w:sz w:val="16"/>
                <w:szCs w:val="16"/>
                <w:lang w:val="en-US" w:eastAsia="en-US"/>
                <w14:ligatures w14:val="none"/>
              </w:rPr>
              <w:t>4%</w:t>
            </w:r>
          </w:p>
        </w:tc>
        <w:tc>
          <w:tcPr>
            <w:tcW w:w="1019" w:type="dxa"/>
            <w:noWrap/>
            <w:vAlign w:val="center"/>
            <w:hideMark/>
          </w:tcPr>
          <w:p w:rsidRPr="009E3D7C" w:rsidR="009E3D7C" w:rsidP="00611709" w:rsidRDefault="009E3D7C" w14:paraId="53598B2E" w14:textId="77777777">
            <w:pPr>
              <w:jc w:val="center"/>
              <w:rPr>
                <w:color w:val="000000"/>
                <w:sz w:val="16"/>
                <w:szCs w:val="16"/>
                <w:lang w:val="en-US" w:eastAsia="en-US"/>
                <w14:ligatures w14:val="none"/>
              </w:rPr>
            </w:pPr>
            <w:r w:rsidRPr="009E3D7C">
              <w:rPr>
                <w:color w:val="000000"/>
                <w:sz w:val="16"/>
                <w:szCs w:val="16"/>
                <w:lang w:val="en-US" w:eastAsia="en-US"/>
                <w14:ligatures w14:val="none"/>
              </w:rPr>
              <w:t>3%</w:t>
            </w:r>
          </w:p>
        </w:tc>
        <w:tc>
          <w:tcPr>
            <w:tcW w:w="1019" w:type="dxa"/>
            <w:noWrap/>
            <w:vAlign w:val="center"/>
            <w:hideMark/>
          </w:tcPr>
          <w:p w:rsidRPr="009E3D7C" w:rsidR="009E3D7C" w:rsidP="00611709" w:rsidRDefault="009E3D7C" w14:paraId="2D3D5468" w14:textId="77777777">
            <w:pPr>
              <w:jc w:val="center"/>
              <w:rPr>
                <w:color w:val="000000"/>
                <w:sz w:val="16"/>
                <w:szCs w:val="16"/>
                <w:lang w:val="en-US" w:eastAsia="en-US"/>
                <w14:ligatures w14:val="none"/>
              </w:rPr>
            </w:pPr>
            <w:r w:rsidRPr="009E3D7C">
              <w:rPr>
                <w:color w:val="000000"/>
                <w:sz w:val="16"/>
                <w:szCs w:val="16"/>
                <w:lang w:val="en-US" w:eastAsia="en-US"/>
                <w14:ligatures w14:val="none"/>
              </w:rPr>
              <w:t>6%</w:t>
            </w:r>
          </w:p>
        </w:tc>
      </w:tr>
      <w:tr w:rsidRPr="009E3D7C" w:rsidR="00611709" w:rsidTr="00611709" w14:paraId="17136B8B" w14:textId="77777777">
        <w:trPr>
          <w:trHeight w:val="274"/>
        </w:trPr>
        <w:tc>
          <w:tcPr>
            <w:tcW w:w="759" w:type="dxa"/>
            <w:noWrap/>
            <w:vAlign w:val="bottom"/>
            <w:hideMark/>
          </w:tcPr>
          <w:p w:rsidRPr="009E3D7C" w:rsidR="009E3D7C" w:rsidP="0092778A" w:rsidRDefault="009E3D7C" w14:paraId="2072223C" w14:textId="77777777">
            <w:pPr>
              <w:jc w:val="right"/>
              <w:rPr>
                <w:color w:val="000000"/>
                <w:sz w:val="16"/>
                <w:szCs w:val="16"/>
                <w:lang w:val="en-US" w:eastAsia="en-US"/>
                <w14:ligatures w14:val="none"/>
              </w:rPr>
            </w:pPr>
            <w:r w:rsidRPr="009E3D7C">
              <w:rPr>
                <w:color w:val="000000"/>
                <w:sz w:val="16"/>
                <w:szCs w:val="16"/>
                <w:lang w:val="en-US" w:eastAsia="en-US"/>
                <w14:ligatures w14:val="none"/>
              </w:rPr>
              <w:t>16</w:t>
            </w:r>
          </w:p>
        </w:tc>
        <w:tc>
          <w:tcPr>
            <w:tcW w:w="3348" w:type="dxa"/>
            <w:noWrap/>
            <w:vAlign w:val="bottom"/>
            <w:hideMark/>
          </w:tcPr>
          <w:p w:rsidRPr="009E3D7C" w:rsidR="009E3D7C" w:rsidP="0092778A" w:rsidRDefault="009E3D7C" w14:paraId="55982532" w14:textId="77777777">
            <w:pPr>
              <w:rPr>
                <w:color w:val="000000"/>
                <w:sz w:val="16"/>
                <w:szCs w:val="16"/>
                <w:lang w:val="en-US" w:eastAsia="en-US"/>
                <w14:ligatures w14:val="none"/>
              </w:rPr>
            </w:pPr>
            <w:r w:rsidRPr="009E3D7C">
              <w:rPr>
                <w:color w:val="000000"/>
                <w:sz w:val="16"/>
                <w:szCs w:val="16"/>
                <w:lang w:val="en-US" w:eastAsia="en-US"/>
                <w14:ligatures w14:val="none"/>
              </w:rPr>
              <w:t>Heat pump with existing furnace as backup</w:t>
            </w:r>
          </w:p>
        </w:tc>
        <w:tc>
          <w:tcPr>
            <w:tcW w:w="1018" w:type="dxa"/>
            <w:noWrap/>
            <w:vAlign w:val="center"/>
            <w:hideMark/>
          </w:tcPr>
          <w:p w:rsidRPr="009E3D7C" w:rsidR="009E3D7C" w:rsidP="00611709" w:rsidRDefault="009E3D7C" w14:paraId="48D7E15B" w14:textId="7277880F">
            <w:pPr>
              <w:jc w:val="center"/>
              <w:rPr>
                <w:color w:val="000000"/>
                <w:sz w:val="16"/>
                <w:szCs w:val="16"/>
                <w:lang w:val="en-US" w:eastAsia="en-US"/>
                <w14:ligatures w14:val="none"/>
              </w:rPr>
            </w:pPr>
            <w:r w:rsidRPr="009E3D7C">
              <w:rPr>
                <w:color w:val="000000"/>
                <w:sz w:val="16"/>
                <w:szCs w:val="16"/>
                <w:lang w:val="en-US" w:eastAsia="en-US"/>
                <w14:ligatures w14:val="none"/>
              </w:rPr>
              <w:t>1.36</w:t>
            </w:r>
          </w:p>
        </w:tc>
        <w:tc>
          <w:tcPr>
            <w:tcW w:w="1019" w:type="dxa"/>
            <w:noWrap/>
            <w:vAlign w:val="center"/>
            <w:hideMark/>
          </w:tcPr>
          <w:p w:rsidRPr="009E3D7C" w:rsidR="009E3D7C" w:rsidP="00611709" w:rsidRDefault="009E3D7C" w14:paraId="1CED3302" w14:textId="4A14E5CC">
            <w:pPr>
              <w:jc w:val="center"/>
              <w:rPr>
                <w:color w:val="000000"/>
                <w:sz w:val="16"/>
                <w:szCs w:val="16"/>
                <w:lang w:val="en-US" w:eastAsia="en-US"/>
                <w14:ligatures w14:val="none"/>
              </w:rPr>
            </w:pPr>
            <w:r w:rsidRPr="009E3D7C">
              <w:rPr>
                <w:color w:val="000000"/>
                <w:sz w:val="16"/>
                <w:szCs w:val="16"/>
                <w:lang w:val="en-US" w:eastAsia="en-US"/>
                <w14:ligatures w14:val="none"/>
              </w:rPr>
              <w:t>0.82</w:t>
            </w:r>
          </w:p>
        </w:tc>
        <w:tc>
          <w:tcPr>
            <w:tcW w:w="1019" w:type="dxa"/>
            <w:noWrap/>
            <w:vAlign w:val="center"/>
            <w:hideMark/>
          </w:tcPr>
          <w:p w:rsidRPr="009E3D7C" w:rsidR="009E3D7C" w:rsidP="00611709" w:rsidRDefault="009E3D7C" w14:paraId="52CA8A20" w14:textId="5E7FE5E1">
            <w:pPr>
              <w:jc w:val="center"/>
              <w:rPr>
                <w:color w:val="000000"/>
                <w:sz w:val="16"/>
                <w:szCs w:val="16"/>
                <w:lang w:val="en-US" w:eastAsia="en-US"/>
                <w14:ligatures w14:val="none"/>
              </w:rPr>
            </w:pPr>
            <w:r w:rsidRPr="009E3D7C">
              <w:rPr>
                <w:color w:val="000000"/>
                <w:sz w:val="16"/>
                <w:szCs w:val="16"/>
                <w:lang w:val="en-US" w:eastAsia="en-US"/>
                <w14:ligatures w14:val="none"/>
              </w:rPr>
              <w:t>1.65</w:t>
            </w:r>
          </w:p>
        </w:tc>
        <w:tc>
          <w:tcPr>
            <w:tcW w:w="1019" w:type="dxa"/>
            <w:noWrap/>
            <w:vAlign w:val="center"/>
            <w:hideMark/>
          </w:tcPr>
          <w:p w:rsidRPr="009E3D7C" w:rsidR="009E3D7C" w:rsidP="00611709" w:rsidRDefault="009E3D7C" w14:paraId="3F21C285" w14:textId="77777777">
            <w:pPr>
              <w:jc w:val="center"/>
              <w:rPr>
                <w:color w:val="000000"/>
                <w:sz w:val="16"/>
                <w:szCs w:val="16"/>
                <w:lang w:val="en-US" w:eastAsia="en-US"/>
                <w14:ligatures w14:val="none"/>
              </w:rPr>
            </w:pPr>
            <w:r w:rsidRPr="009E3D7C">
              <w:rPr>
                <w:color w:val="000000"/>
                <w:sz w:val="16"/>
                <w:szCs w:val="16"/>
                <w:lang w:val="en-US" w:eastAsia="en-US"/>
                <w14:ligatures w14:val="none"/>
              </w:rPr>
              <w:t>24%</w:t>
            </w:r>
          </w:p>
        </w:tc>
        <w:tc>
          <w:tcPr>
            <w:tcW w:w="1019" w:type="dxa"/>
            <w:noWrap/>
            <w:vAlign w:val="center"/>
            <w:hideMark/>
          </w:tcPr>
          <w:p w:rsidRPr="009E3D7C" w:rsidR="009E3D7C" w:rsidP="00611709" w:rsidRDefault="009E3D7C" w14:paraId="0D303A71" w14:textId="77777777">
            <w:pPr>
              <w:jc w:val="center"/>
              <w:rPr>
                <w:color w:val="000000"/>
                <w:sz w:val="16"/>
                <w:szCs w:val="16"/>
                <w:lang w:val="en-US" w:eastAsia="en-US"/>
                <w14:ligatures w14:val="none"/>
              </w:rPr>
            </w:pPr>
            <w:r w:rsidRPr="009E3D7C">
              <w:rPr>
                <w:color w:val="000000"/>
                <w:sz w:val="16"/>
                <w:szCs w:val="16"/>
                <w:lang w:val="en-US" w:eastAsia="en-US"/>
                <w14:ligatures w14:val="none"/>
              </w:rPr>
              <w:t>20%</w:t>
            </w:r>
          </w:p>
        </w:tc>
        <w:tc>
          <w:tcPr>
            <w:tcW w:w="1019" w:type="dxa"/>
            <w:noWrap/>
            <w:vAlign w:val="center"/>
            <w:hideMark/>
          </w:tcPr>
          <w:p w:rsidRPr="009E3D7C" w:rsidR="009E3D7C" w:rsidP="00611709" w:rsidRDefault="009E3D7C" w14:paraId="0E3EB787" w14:textId="77777777">
            <w:pPr>
              <w:jc w:val="center"/>
              <w:rPr>
                <w:color w:val="000000"/>
                <w:sz w:val="16"/>
                <w:szCs w:val="16"/>
                <w:lang w:val="en-US" w:eastAsia="en-US"/>
                <w14:ligatures w14:val="none"/>
              </w:rPr>
            </w:pPr>
            <w:r w:rsidRPr="009E3D7C">
              <w:rPr>
                <w:color w:val="000000"/>
                <w:sz w:val="16"/>
                <w:szCs w:val="16"/>
                <w:lang w:val="en-US" w:eastAsia="en-US"/>
                <w14:ligatures w14:val="none"/>
              </w:rPr>
              <w:t>26%</w:t>
            </w:r>
          </w:p>
        </w:tc>
      </w:tr>
      <w:tr w:rsidRPr="009E3D7C" w:rsidR="00611709" w:rsidTr="00611709" w14:paraId="0381527B" w14:textId="77777777">
        <w:trPr>
          <w:trHeight w:val="274"/>
        </w:trPr>
        <w:tc>
          <w:tcPr>
            <w:tcW w:w="759" w:type="dxa"/>
            <w:noWrap/>
            <w:vAlign w:val="bottom"/>
            <w:hideMark/>
          </w:tcPr>
          <w:p w:rsidRPr="009E3D7C" w:rsidR="009E3D7C" w:rsidP="0092778A" w:rsidRDefault="009E3D7C" w14:paraId="5F11817F" w14:textId="77777777">
            <w:pPr>
              <w:jc w:val="right"/>
              <w:rPr>
                <w:color w:val="000000"/>
                <w:sz w:val="16"/>
                <w:szCs w:val="16"/>
                <w:lang w:val="en-US" w:eastAsia="en-US"/>
                <w14:ligatures w14:val="none"/>
              </w:rPr>
            </w:pPr>
            <w:r w:rsidRPr="009E3D7C">
              <w:rPr>
                <w:color w:val="000000"/>
                <w:sz w:val="16"/>
                <w:szCs w:val="16"/>
                <w:lang w:val="en-US" w:eastAsia="en-US"/>
                <w14:ligatures w14:val="none"/>
              </w:rPr>
              <w:t>16</w:t>
            </w:r>
          </w:p>
        </w:tc>
        <w:tc>
          <w:tcPr>
            <w:tcW w:w="3348" w:type="dxa"/>
            <w:noWrap/>
            <w:vAlign w:val="bottom"/>
            <w:hideMark/>
          </w:tcPr>
          <w:p w:rsidRPr="009E3D7C" w:rsidR="009E3D7C" w:rsidP="0092778A" w:rsidRDefault="009E3D7C" w14:paraId="3DA1C259" w14:textId="77777777">
            <w:pPr>
              <w:rPr>
                <w:color w:val="000000"/>
                <w:sz w:val="16"/>
                <w:szCs w:val="16"/>
                <w:lang w:val="en-US" w:eastAsia="en-US"/>
                <w14:ligatures w14:val="none"/>
              </w:rPr>
            </w:pPr>
            <w:r w:rsidRPr="009E3D7C">
              <w:rPr>
                <w:color w:val="000000"/>
                <w:sz w:val="16"/>
                <w:szCs w:val="16"/>
                <w:lang w:val="en-US" w:eastAsia="en-US"/>
                <w14:ligatures w14:val="none"/>
              </w:rPr>
              <w:t>Heat pump &amp; new air handler (no furnace)</w:t>
            </w:r>
          </w:p>
        </w:tc>
        <w:tc>
          <w:tcPr>
            <w:tcW w:w="1018" w:type="dxa"/>
            <w:noWrap/>
            <w:vAlign w:val="center"/>
            <w:hideMark/>
          </w:tcPr>
          <w:p w:rsidRPr="009E3D7C" w:rsidR="009E3D7C" w:rsidP="00611709" w:rsidRDefault="009E3D7C" w14:paraId="01A9A8AD" w14:textId="5F9C2797">
            <w:pPr>
              <w:jc w:val="center"/>
              <w:rPr>
                <w:color w:val="000000"/>
                <w:sz w:val="16"/>
                <w:szCs w:val="16"/>
                <w:lang w:val="en-US" w:eastAsia="en-US"/>
                <w14:ligatures w14:val="none"/>
              </w:rPr>
            </w:pPr>
            <w:r w:rsidRPr="009E3D7C">
              <w:rPr>
                <w:color w:val="000000"/>
                <w:sz w:val="16"/>
                <w:szCs w:val="16"/>
                <w:lang w:val="en-US" w:eastAsia="en-US"/>
                <w14:ligatures w14:val="none"/>
              </w:rPr>
              <w:t>2.74</w:t>
            </w:r>
          </w:p>
        </w:tc>
        <w:tc>
          <w:tcPr>
            <w:tcW w:w="1019" w:type="dxa"/>
            <w:noWrap/>
            <w:vAlign w:val="center"/>
            <w:hideMark/>
          </w:tcPr>
          <w:p w:rsidRPr="009E3D7C" w:rsidR="009E3D7C" w:rsidP="00611709" w:rsidRDefault="009E3D7C" w14:paraId="64B8AE3E" w14:textId="2F7DE479">
            <w:pPr>
              <w:jc w:val="center"/>
              <w:rPr>
                <w:color w:val="000000"/>
                <w:sz w:val="16"/>
                <w:szCs w:val="16"/>
                <w:lang w:val="en-US" w:eastAsia="en-US"/>
                <w14:ligatures w14:val="none"/>
              </w:rPr>
            </w:pPr>
            <w:r w:rsidRPr="009E3D7C">
              <w:rPr>
                <w:color w:val="000000"/>
                <w:sz w:val="16"/>
                <w:szCs w:val="16"/>
                <w:lang w:val="en-US" w:eastAsia="en-US"/>
                <w14:ligatures w14:val="none"/>
              </w:rPr>
              <w:t>1.72</w:t>
            </w:r>
          </w:p>
        </w:tc>
        <w:tc>
          <w:tcPr>
            <w:tcW w:w="1019" w:type="dxa"/>
            <w:noWrap/>
            <w:vAlign w:val="center"/>
            <w:hideMark/>
          </w:tcPr>
          <w:p w:rsidRPr="009E3D7C" w:rsidR="009E3D7C" w:rsidP="00611709" w:rsidRDefault="009E3D7C" w14:paraId="1C015F9C" w14:textId="65A6D91B">
            <w:pPr>
              <w:jc w:val="center"/>
              <w:rPr>
                <w:color w:val="000000"/>
                <w:sz w:val="16"/>
                <w:szCs w:val="16"/>
                <w:lang w:val="en-US" w:eastAsia="en-US"/>
                <w14:ligatures w14:val="none"/>
              </w:rPr>
            </w:pPr>
            <w:r w:rsidRPr="009E3D7C">
              <w:rPr>
                <w:color w:val="000000"/>
                <w:sz w:val="16"/>
                <w:szCs w:val="16"/>
                <w:lang w:val="en-US" w:eastAsia="en-US"/>
                <w14:ligatures w14:val="none"/>
              </w:rPr>
              <w:t>3.38</w:t>
            </w:r>
          </w:p>
        </w:tc>
        <w:tc>
          <w:tcPr>
            <w:tcW w:w="1019" w:type="dxa"/>
            <w:noWrap/>
            <w:vAlign w:val="center"/>
            <w:hideMark/>
          </w:tcPr>
          <w:p w:rsidRPr="009E3D7C" w:rsidR="009E3D7C" w:rsidP="00611709" w:rsidRDefault="009E3D7C" w14:paraId="7BBDB5DD" w14:textId="77777777">
            <w:pPr>
              <w:jc w:val="center"/>
              <w:rPr>
                <w:color w:val="000000"/>
                <w:sz w:val="16"/>
                <w:szCs w:val="16"/>
                <w:lang w:val="en-US" w:eastAsia="en-US"/>
                <w14:ligatures w14:val="none"/>
              </w:rPr>
            </w:pPr>
            <w:r w:rsidRPr="009E3D7C">
              <w:rPr>
                <w:color w:val="000000"/>
                <w:sz w:val="16"/>
                <w:szCs w:val="16"/>
                <w:lang w:val="en-US" w:eastAsia="en-US"/>
                <w14:ligatures w14:val="none"/>
              </w:rPr>
              <w:t>50%</w:t>
            </w:r>
          </w:p>
        </w:tc>
        <w:tc>
          <w:tcPr>
            <w:tcW w:w="1019" w:type="dxa"/>
            <w:noWrap/>
            <w:vAlign w:val="center"/>
            <w:hideMark/>
          </w:tcPr>
          <w:p w:rsidRPr="009E3D7C" w:rsidR="009E3D7C" w:rsidP="00611709" w:rsidRDefault="009E3D7C" w14:paraId="37F6E974" w14:textId="77777777">
            <w:pPr>
              <w:jc w:val="center"/>
              <w:rPr>
                <w:color w:val="000000"/>
                <w:sz w:val="16"/>
                <w:szCs w:val="16"/>
                <w:lang w:val="en-US" w:eastAsia="en-US"/>
                <w14:ligatures w14:val="none"/>
              </w:rPr>
            </w:pPr>
            <w:r w:rsidRPr="009E3D7C">
              <w:rPr>
                <w:color w:val="000000"/>
                <w:sz w:val="16"/>
                <w:szCs w:val="16"/>
                <w:lang w:val="en-US" w:eastAsia="en-US"/>
                <w14:ligatures w14:val="none"/>
              </w:rPr>
              <w:t>42%</w:t>
            </w:r>
          </w:p>
        </w:tc>
        <w:tc>
          <w:tcPr>
            <w:tcW w:w="1019" w:type="dxa"/>
            <w:noWrap/>
            <w:vAlign w:val="center"/>
            <w:hideMark/>
          </w:tcPr>
          <w:p w:rsidRPr="009E3D7C" w:rsidR="009E3D7C" w:rsidP="00611709" w:rsidRDefault="009E3D7C" w14:paraId="1666DEE2" w14:textId="77777777">
            <w:pPr>
              <w:jc w:val="center"/>
              <w:rPr>
                <w:color w:val="000000"/>
                <w:sz w:val="16"/>
                <w:szCs w:val="16"/>
                <w:lang w:val="en-US" w:eastAsia="en-US"/>
                <w14:ligatures w14:val="none"/>
              </w:rPr>
            </w:pPr>
            <w:r w:rsidRPr="009E3D7C">
              <w:rPr>
                <w:color w:val="000000"/>
                <w:sz w:val="16"/>
                <w:szCs w:val="16"/>
                <w:lang w:val="en-US" w:eastAsia="en-US"/>
                <w14:ligatures w14:val="none"/>
              </w:rPr>
              <w:t>53%</w:t>
            </w:r>
          </w:p>
        </w:tc>
      </w:tr>
    </w:tbl>
    <w:p w:rsidRPr="00D0250A" w:rsidR="00D0250A" w:rsidP="00C533FE" w:rsidRDefault="00D0250A" w14:paraId="59C4D080" w14:textId="77777777">
      <w:pPr>
        <w:autoSpaceDE w:val="0"/>
        <w:autoSpaceDN w:val="0"/>
        <w:adjustRightInd w:val="0"/>
        <w:rPr>
          <w:bCs/>
          <w:szCs w:val="24"/>
        </w:rPr>
      </w:pPr>
    </w:p>
    <w:sectPr w:rsidRPr="00D0250A" w:rsidR="00D0250A" w:rsidSect="00482043">
      <w:foot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19D" w:rsidP="00F55672" w:rsidRDefault="00A2119D" w14:paraId="77DE80A9" w14:textId="77777777">
      <w:r>
        <w:separator/>
      </w:r>
    </w:p>
  </w:endnote>
  <w:endnote w:type="continuationSeparator" w:id="0">
    <w:p w:rsidR="00A2119D" w:rsidP="00F55672" w:rsidRDefault="00A2119D" w14:paraId="090AA384" w14:textId="77777777">
      <w:r>
        <w:continuationSeparator/>
      </w:r>
    </w:p>
  </w:endnote>
  <w:endnote w:type="continuationNotice" w:id="1">
    <w:p w:rsidR="00A2119D" w:rsidRDefault="00A2119D" w14:paraId="5702AC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624413"/>
      <w:docPartObj>
        <w:docPartGallery w:val="Page Numbers (Bottom of Page)"/>
        <w:docPartUnique/>
      </w:docPartObj>
    </w:sdtPr>
    <w:sdtContent>
      <w:p w:rsidR="003C1174" w:rsidP="001E7114" w:rsidRDefault="003C1174" w14:paraId="18C67F68" w14:textId="67AD733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3C1174" w:rsidP="003C1174" w:rsidRDefault="003C1174" w14:paraId="79E31C6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7070217"/>
      <w:docPartObj>
        <w:docPartGallery w:val="Page Numbers (Bottom of Page)"/>
        <w:docPartUnique/>
      </w:docPartObj>
    </w:sdtPr>
    <w:sdtContent>
      <w:p w:rsidR="003C1174" w:rsidP="001E7114" w:rsidRDefault="003C1174" w14:paraId="78E638D6" w14:textId="5EB4574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3C1174" w:rsidP="003C1174" w:rsidRDefault="003C1174" w14:paraId="11FB833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1174" w:rsidP="003C1174" w:rsidRDefault="003C1174" w14:paraId="5B0D05D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19D" w:rsidP="00F55672" w:rsidRDefault="00A2119D" w14:paraId="619C8210" w14:textId="77777777">
      <w:r>
        <w:separator/>
      </w:r>
    </w:p>
  </w:footnote>
  <w:footnote w:type="continuationSeparator" w:id="0">
    <w:p w:rsidR="00A2119D" w:rsidP="00F55672" w:rsidRDefault="00A2119D" w14:paraId="6463C51E" w14:textId="77777777">
      <w:r>
        <w:continuationSeparator/>
      </w:r>
    </w:p>
  </w:footnote>
  <w:footnote w:type="continuationNotice" w:id="1">
    <w:p w:rsidR="00A2119D" w:rsidRDefault="00A2119D" w14:paraId="7CA282E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52F"/>
    <w:multiLevelType w:val="hybridMultilevel"/>
    <w:tmpl w:val="F83E049C"/>
    <w:lvl w:ilvl="0" w:tplc="4E30F358">
      <w:start w:val="1"/>
      <w:numFmt w:val="decimal"/>
      <w:lvlText w:val="%1."/>
      <w:lvlJc w:val="left"/>
      <w:pPr>
        <w:tabs>
          <w:tab w:val="num" w:pos="720"/>
        </w:tabs>
        <w:ind w:left="720" w:hanging="360"/>
      </w:pPr>
    </w:lvl>
    <w:lvl w:ilvl="1" w:tplc="FCC262E8" w:tentative="1">
      <w:start w:val="1"/>
      <w:numFmt w:val="decimal"/>
      <w:lvlText w:val="%2."/>
      <w:lvlJc w:val="left"/>
      <w:pPr>
        <w:tabs>
          <w:tab w:val="num" w:pos="1440"/>
        </w:tabs>
        <w:ind w:left="1440" w:hanging="360"/>
      </w:pPr>
    </w:lvl>
    <w:lvl w:ilvl="2" w:tplc="D82E11CC" w:tentative="1">
      <w:start w:val="1"/>
      <w:numFmt w:val="decimal"/>
      <w:lvlText w:val="%3."/>
      <w:lvlJc w:val="left"/>
      <w:pPr>
        <w:tabs>
          <w:tab w:val="num" w:pos="2160"/>
        </w:tabs>
        <w:ind w:left="2160" w:hanging="360"/>
      </w:pPr>
    </w:lvl>
    <w:lvl w:ilvl="3" w:tplc="3408864C" w:tentative="1">
      <w:start w:val="1"/>
      <w:numFmt w:val="decimal"/>
      <w:lvlText w:val="%4."/>
      <w:lvlJc w:val="left"/>
      <w:pPr>
        <w:tabs>
          <w:tab w:val="num" w:pos="2880"/>
        </w:tabs>
        <w:ind w:left="2880" w:hanging="360"/>
      </w:pPr>
    </w:lvl>
    <w:lvl w:ilvl="4" w:tplc="756ABEE4" w:tentative="1">
      <w:start w:val="1"/>
      <w:numFmt w:val="decimal"/>
      <w:lvlText w:val="%5."/>
      <w:lvlJc w:val="left"/>
      <w:pPr>
        <w:tabs>
          <w:tab w:val="num" w:pos="3600"/>
        </w:tabs>
        <w:ind w:left="3600" w:hanging="360"/>
      </w:pPr>
    </w:lvl>
    <w:lvl w:ilvl="5" w:tplc="D6480D86" w:tentative="1">
      <w:start w:val="1"/>
      <w:numFmt w:val="decimal"/>
      <w:lvlText w:val="%6."/>
      <w:lvlJc w:val="left"/>
      <w:pPr>
        <w:tabs>
          <w:tab w:val="num" w:pos="4320"/>
        </w:tabs>
        <w:ind w:left="4320" w:hanging="360"/>
      </w:pPr>
    </w:lvl>
    <w:lvl w:ilvl="6" w:tplc="3AE6E9CE" w:tentative="1">
      <w:start w:val="1"/>
      <w:numFmt w:val="decimal"/>
      <w:lvlText w:val="%7."/>
      <w:lvlJc w:val="left"/>
      <w:pPr>
        <w:tabs>
          <w:tab w:val="num" w:pos="5040"/>
        </w:tabs>
        <w:ind w:left="5040" w:hanging="360"/>
      </w:pPr>
    </w:lvl>
    <w:lvl w:ilvl="7" w:tplc="0802B688" w:tentative="1">
      <w:start w:val="1"/>
      <w:numFmt w:val="decimal"/>
      <w:lvlText w:val="%8."/>
      <w:lvlJc w:val="left"/>
      <w:pPr>
        <w:tabs>
          <w:tab w:val="num" w:pos="5760"/>
        </w:tabs>
        <w:ind w:left="5760" w:hanging="360"/>
      </w:pPr>
    </w:lvl>
    <w:lvl w:ilvl="8" w:tplc="05363F58" w:tentative="1">
      <w:start w:val="1"/>
      <w:numFmt w:val="decimal"/>
      <w:lvlText w:val="%9."/>
      <w:lvlJc w:val="left"/>
      <w:pPr>
        <w:tabs>
          <w:tab w:val="num" w:pos="6480"/>
        </w:tabs>
        <w:ind w:left="6480" w:hanging="360"/>
      </w:pPr>
    </w:lvl>
  </w:abstractNum>
  <w:abstractNum w:abstractNumId="1" w15:restartNumberingAfterBreak="0">
    <w:nsid w:val="06337F93"/>
    <w:multiLevelType w:val="hybridMultilevel"/>
    <w:tmpl w:val="FB16284C"/>
    <w:lvl w:ilvl="0" w:tplc="50E0293A">
      <w:start w:val="1"/>
      <w:numFmt w:val="bullet"/>
      <w:lvlText w:val="•"/>
      <w:lvlJc w:val="left"/>
      <w:pPr>
        <w:tabs>
          <w:tab w:val="num" w:pos="720"/>
        </w:tabs>
        <w:ind w:left="720" w:hanging="360"/>
      </w:pPr>
      <w:rPr>
        <w:rFonts w:hint="default" w:ascii="Times New Roman" w:hAnsi="Times New Roman"/>
      </w:rPr>
    </w:lvl>
    <w:lvl w:ilvl="1" w:tplc="DAC09506" w:tentative="1">
      <w:start w:val="1"/>
      <w:numFmt w:val="bullet"/>
      <w:lvlText w:val="•"/>
      <w:lvlJc w:val="left"/>
      <w:pPr>
        <w:tabs>
          <w:tab w:val="num" w:pos="1440"/>
        </w:tabs>
        <w:ind w:left="1440" w:hanging="360"/>
      </w:pPr>
      <w:rPr>
        <w:rFonts w:hint="default" w:ascii="Times New Roman" w:hAnsi="Times New Roman"/>
      </w:rPr>
    </w:lvl>
    <w:lvl w:ilvl="2" w:tplc="6A2208D2" w:tentative="1">
      <w:start w:val="1"/>
      <w:numFmt w:val="bullet"/>
      <w:lvlText w:val="•"/>
      <w:lvlJc w:val="left"/>
      <w:pPr>
        <w:tabs>
          <w:tab w:val="num" w:pos="2160"/>
        </w:tabs>
        <w:ind w:left="2160" w:hanging="360"/>
      </w:pPr>
      <w:rPr>
        <w:rFonts w:hint="default" w:ascii="Times New Roman" w:hAnsi="Times New Roman"/>
      </w:rPr>
    </w:lvl>
    <w:lvl w:ilvl="3" w:tplc="A2562632" w:tentative="1">
      <w:start w:val="1"/>
      <w:numFmt w:val="bullet"/>
      <w:lvlText w:val="•"/>
      <w:lvlJc w:val="left"/>
      <w:pPr>
        <w:tabs>
          <w:tab w:val="num" w:pos="2880"/>
        </w:tabs>
        <w:ind w:left="2880" w:hanging="360"/>
      </w:pPr>
      <w:rPr>
        <w:rFonts w:hint="default" w:ascii="Times New Roman" w:hAnsi="Times New Roman"/>
      </w:rPr>
    </w:lvl>
    <w:lvl w:ilvl="4" w:tplc="C8FE6C70" w:tentative="1">
      <w:start w:val="1"/>
      <w:numFmt w:val="bullet"/>
      <w:lvlText w:val="•"/>
      <w:lvlJc w:val="left"/>
      <w:pPr>
        <w:tabs>
          <w:tab w:val="num" w:pos="3600"/>
        </w:tabs>
        <w:ind w:left="3600" w:hanging="360"/>
      </w:pPr>
      <w:rPr>
        <w:rFonts w:hint="default" w:ascii="Times New Roman" w:hAnsi="Times New Roman"/>
      </w:rPr>
    </w:lvl>
    <w:lvl w:ilvl="5" w:tplc="68283A88" w:tentative="1">
      <w:start w:val="1"/>
      <w:numFmt w:val="bullet"/>
      <w:lvlText w:val="•"/>
      <w:lvlJc w:val="left"/>
      <w:pPr>
        <w:tabs>
          <w:tab w:val="num" w:pos="4320"/>
        </w:tabs>
        <w:ind w:left="4320" w:hanging="360"/>
      </w:pPr>
      <w:rPr>
        <w:rFonts w:hint="default" w:ascii="Times New Roman" w:hAnsi="Times New Roman"/>
      </w:rPr>
    </w:lvl>
    <w:lvl w:ilvl="6" w:tplc="C58C3892" w:tentative="1">
      <w:start w:val="1"/>
      <w:numFmt w:val="bullet"/>
      <w:lvlText w:val="•"/>
      <w:lvlJc w:val="left"/>
      <w:pPr>
        <w:tabs>
          <w:tab w:val="num" w:pos="5040"/>
        </w:tabs>
        <w:ind w:left="5040" w:hanging="360"/>
      </w:pPr>
      <w:rPr>
        <w:rFonts w:hint="default" w:ascii="Times New Roman" w:hAnsi="Times New Roman"/>
      </w:rPr>
    </w:lvl>
    <w:lvl w:ilvl="7" w:tplc="C354F2DE" w:tentative="1">
      <w:start w:val="1"/>
      <w:numFmt w:val="bullet"/>
      <w:lvlText w:val="•"/>
      <w:lvlJc w:val="left"/>
      <w:pPr>
        <w:tabs>
          <w:tab w:val="num" w:pos="5760"/>
        </w:tabs>
        <w:ind w:left="5760" w:hanging="360"/>
      </w:pPr>
      <w:rPr>
        <w:rFonts w:hint="default" w:ascii="Times New Roman" w:hAnsi="Times New Roman"/>
      </w:rPr>
    </w:lvl>
    <w:lvl w:ilvl="8" w:tplc="B1CED59C"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0A297230"/>
    <w:multiLevelType w:val="hybridMultilevel"/>
    <w:tmpl w:val="C1AA1176"/>
    <w:lvl w:ilvl="0" w:tplc="2780C280">
      <w:start w:val="1"/>
      <w:numFmt w:val="decimal"/>
      <w:lvlText w:val="%1."/>
      <w:lvlJc w:val="left"/>
      <w:pPr>
        <w:tabs>
          <w:tab w:val="num" w:pos="720"/>
        </w:tabs>
        <w:ind w:left="720" w:hanging="360"/>
      </w:pPr>
    </w:lvl>
    <w:lvl w:ilvl="1" w:tplc="64D49A96" w:tentative="1">
      <w:start w:val="1"/>
      <w:numFmt w:val="decimal"/>
      <w:lvlText w:val="%2."/>
      <w:lvlJc w:val="left"/>
      <w:pPr>
        <w:tabs>
          <w:tab w:val="num" w:pos="1440"/>
        </w:tabs>
        <w:ind w:left="1440" w:hanging="360"/>
      </w:pPr>
    </w:lvl>
    <w:lvl w:ilvl="2" w:tplc="12F24E7A" w:tentative="1">
      <w:start w:val="1"/>
      <w:numFmt w:val="decimal"/>
      <w:lvlText w:val="%3."/>
      <w:lvlJc w:val="left"/>
      <w:pPr>
        <w:tabs>
          <w:tab w:val="num" w:pos="2160"/>
        </w:tabs>
        <w:ind w:left="2160" w:hanging="360"/>
      </w:pPr>
    </w:lvl>
    <w:lvl w:ilvl="3" w:tplc="22FCAAA6" w:tentative="1">
      <w:start w:val="1"/>
      <w:numFmt w:val="decimal"/>
      <w:lvlText w:val="%4."/>
      <w:lvlJc w:val="left"/>
      <w:pPr>
        <w:tabs>
          <w:tab w:val="num" w:pos="2880"/>
        </w:tabs>
        <w:ind w:left="2880" w:hanging="360"/>
      </w:pPr>
    </w:lvl>
    <w:lvl w:ilvl="4" w:tplc="457ADA3E" w:tentative="1">
      <w:start w:val="1"/>
      <w:numFmt w:val="decimal"/>
      <w:lvlText w:val="%5."/>
      <w:lvlJc w:val="left"/>
      <w:pPr>
        <w:tabs>
          <w:tab w:val="num" w:pos="3600"/>
        </w:tabs>
        <w:ind w:left="3600" w:hanging="360"/>
      </w:pPr>
    </w:lvl>
    <w:lvl w:ilvl="5" w:tplc="20A49266" w:tentative="1">
      <w:start w:val="1"/>
      <w:numFmt w:val="decimal"/>
      <w:lvlText w:val="%6."/>
      <w:lvlJc w:val="left"/>
      <w:pPr>
        <w:tabs>
          <w:tab w:val="num" w:pos="4320"/>
        </w:tabs>
        <w:ind w:left="4320" w:hanging="360"/>
      </w:pPr>
    </w:lvl>
    <w:lvl w:ilvl="6" w:tplc="DDFA8152" w:tentative="1">
      <w:start w:val="1"/>
      <w:numFmt w:val="decimal"/>
      <w:lvlText w:val="%7."/>
      <w:lvlJc w:val="left"/>
      <w:pPr>
        <w:tabs>
          <w:tab w:val="num" w:pos="5040"/>
        </w:tabs>
        <w:ind w:left="5040" w:hanging="360"/>
      </w:pPr>
    </w:lvl>
    <w:lvl w:ilvl="7" w:tplc="A75E310A" w:tentative="1">
      <w:start w:val="1"/>
      <w:numFmt w:val="decimal"/>
      <w:lvlText w:val="%8."/>
      <w:lvlJc w:val="left"/>
      <w:pPr>
        <w:tabs>
          <w:tab w:val="num" w:pos="5760"/>
        </w:tabs>
        <w:ind w:left="5760" w:hanging="360"/>
      </w:pPr>
    </w:lvl>
    <w:lvl w:ilvl="8" w:tplc="B48E3C30" w:tentative="1">
      <w:start w:val="1"/>
      <w:numFmt w:val="decimal"/>
      <w:lvlText w:val="%9."/>
      <w:lvlJc w:val="left"/>
      <w:pPr>
        <w:tabs>
          <w:tab w:val="num" w:pos="6480"/>
        </w:tabs>
        <w:ind w:left="6480" w:hanging="360"/>
      </w:pPr>
    </w:lvl>
  </w:abstractNum>
  <w:abstractNum w:abstractNumId="3" w15:restartNumberingAfterBreak="0">
    <w:nsid w:val="0BDD60A7"/>
    <w:multiLevelType w:val="hybridMultilevel"/>
    <w:tmpl w:val="4D08B536"/>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617EAA"/>
    <w:multiLevelType w:val="hybridMultilevel"/>
    <w:tmpl w:val="C70488FA"/>
    <w:lvl w:ilvl="0" w:tplc="8C4470DC">
      <w:start w:val="1"/>
      <w:numFmt w:val="bullet"/>
      <w:lvlText w:val=""/>
      <w:lvlJc w:val="left"/>
      <w:pPr>
        <w:ind w:left="216" w:hanging="216"/>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5476D75"/>
    <w:multiLevelType w:val="hybridMultilevel"/>
    <w:tmpl w:val="CF9E55A4"/>
    <w:lvl w:ilvl="0" w:tplc="00B43D92">
      <w:start w:val="1"/>
      <w:numFmt w:val="bullet"/>
      <w:lvlText w:val="•"/>
      <w:lvlJc w:val="left"/>
      <w:pPr>
        <w:tabs>
          <w:tab w:val="num" w:pos="720"/>
        </w:tabs>
        <w:ind w:left="720" w:hanging="360"/>
      </w:pPr>
      <w:rPr>
        <w:rFonts w:hint="default" w:ascii="Times New Roman" w:hAnsi="Times New Roman"/>
      </w:rPr>
    </w:lvl>
    <w:lvl w:ilvl="1" w:tplc="8BD4E6CA" w:tentative="1">
      <w:start w:val="1"/>
      <w:numFmt w:val="bullet"/>
      <w:lvlText w:val="•"/>
      <w:lvlJc w:val="left"/>
      <w:pPr>
        <w:tabs>
          <w:tab w:val="num" w:pos="1440"/>
        </w:tabs>
        <w:ind w:left="1440" w:hanging="360"/>
      </w:pPr>
      <w:rPr>
        <w:rFonts w:hint="default" w:ascii="Times New Roman" w:hAnsi="Times New Roman"/>
      </w:rPr>
    </w:lvl>
    <w:lvl w:ilvl="2" w:tplc="623AA930" w:tentative="1">
      <w:start w:val="1"/>
      <w:numFmt w:val="bullet"/>
      <w:lvlText w:val="•"/>
      <w:lvlJc w:val="left"/>
      <w:pPr>
        <w:tabs>
          <w:tab w:val="num" w:pos="2160"/>
        </w:tabs>
        <w:ind w:left="2160" w:hanging="360"/>
      </w:pPr>
      <w:rPr>
        <w:rFonts w:hint="default" w:ascii="Times New Roman" w:hAnsi="Times New Roman"/>
      </w:rPr>
    </w:lvl>
    <w:lvl w:ilvl="3" w:tplc="2CF41AA6" w:tentative="1">
      <w:start w:val="1"/>
      <w:numFmt w:val="bullet"/>
      <w:lvlText w:val="•"/>
      <w:lvlJc w:val="left"/>
      <w:pPr>
        <w:tabs>
          <w:tab w:val="num" w:pos="2880"/>
        </w:tabs>
        <w:ind w:left="2880" w:hanging="360"/>
      </w:pPr>
      <w:rPr>
        <w:rFonts w:hint="default" w:ascii="Times New Roman" w:hAnsi="Times New Roman"/>
      </w:rPr>
    </w:lvl>
    <w:lvl w:ilvl="4" w:tplc="D548ACC2" w:tentative="1">
      <w:start w:val="1"/>
      <w:numFmt w:val="bullet"/>
      <w:lvlText w:val="•"/>
      <w:lvlJc w:val="left"/>
      <w:pPr>
        <w:tabs>
          <w:tab w:val="num" w:pos="3600"/>
        </w:tabs>
        <w:ind w:left="3600" w:hanging="360"/>
      </w:pPr>
      <w:rPr>
        <w:rFonts w:hint="default" w:ascii="Times New Roman" w:hAnsi="Times New Roman"/>
      </w:rPr>
    </w:lvl>
    <w:lvl w:ilvl="5" w:tplc="FDC4CF70" w:tentative="1">
      <w:start w:val="1"/>
      <w:numFmt w:val="bullet"/>
      <w:lvlText w:val="•"/>
      <w:lvlJc w:val="left"/>
      <w:pPr>
        <w:tabs>
          <w:tab w:val="num" w:pos="4320"/>
        </w:tabs>
        <w:ind w:left="4320" w:hanging="360"/>
      </w:pPr>
      <w:rPr>
        <w:rFonts w:hint="default" w:ascii="Times New Roman" w:hAnsi="Times New Roman"/>
      </w:rPr>
    </w:lvl>
    <w:lvl w:ilvl="6" w:tplc="7510743E" w:tentative="1">
      <w:start w:val="1"/>
      <w:numFmt w:val="bullet"/>
      <w:lvlText w:val="•"/>
      <w:lvlJc w:val="left"/>
      <w:pPr>
        <w:tabs>
          <w:tab w:val="num" w:pos="5040"/>
        </w:tabs>
        <w:ind w:left="5040" w:hanging="360"/>
      </w:pPr>
      <w:rPr>
        <w:rFonts w:hint="default" w:ascii="Times New Roman" w:hAnsi="Times New Roman"/>
      </w:rPr>
    </w:lvl>
    <w:lvl w:ilvl="7" w:tplc="F9361BA8" w:tentative="1">
      <w:start w:val="1"/>
      <w:numFmt w:val="bullet"/>
      <w:lvlText w:val="•"/>
      <w:lvlJc w:val="left"/>
      <w:pPr>
        <w:tabs>
          <w:tab w:val="num" w:pos="5760"/>
        </w:tabs>
        <w:ind w:left="5760" w:hanging="360"/>
      </w:pPr>
      <w:rPr>
        <w:rFonts w:hint="default" w:ascii="Times New Roman" w:hAnsi="Times New Roman"/>
      </w:rPr>
    </w:lvl>
    <w:lvl w:ilvl="8" w:tplc="7FAE93A4"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1F8E3D5C"/>
    <w:multiLevelType w:val="hybridMultilevel"/>
    <w:tmpl w:val="30BE560E"/>
    <w:lvl w:ilvl="0" w:tplc="215E67F4">
      <w:start w:val="1"/>
      <w:numFmt w:val="bullet"/>
      <w:lvlText w:val=""/>
      <w:lvlJc w:val="left"/>
      <w:pPr>
        <w:ind w:left="216" w:hanging="216"/>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5155A9C"/>
    <w:multiLevelType w:val="multilevel"/>
    <w:tmpl w:val="BBD08FA4"/>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FE36222"/>
    <w:multiLevelType w:val="hybridMultilevel"/>
    <w:tmpl w:val="E556CB16"/>
    <w:lvl w:ilvl="0" w:tplc="B1F8E866">
      <w:start w:val="1"/>
      <w:numFmt w:val="decimal"/>
      <w:lvlText w:val="%1."/>
      <w:lvlJc w:val="left"/>
      <w:pPr>
        <w:tabs>
          <w:tab w:val="num" w:pos="720"/>
        </w:tabs>
        <w:ind w:left="720" w:hanging="360"/>
      </w:pPr>
    </w:lvl>
    <w:lvl w:ilvl="1" w:tplc="41F4811E" w:tentative="1">
      <w:start w:val="1"/>
      <w:numFmt w:val="decimal"/>
      <w:lvlText w:val="%2."/>
      <w:lvlJc w:val="left"/>
      <w:pPr>
        <w:tabs>
          <w:tab w:val="num" w:pos="1440"/>
        </w:tabs>
        <w:ind w:left="1440" w:hanging="360"/>
      </w:pPr>
    </w:lvl>
    <w:lvl w:ilvl="2" w:tplc="DF52C67A" w:tentative="1">
      <w:start w:val="1"/>
      <w:numFmt w:val="decimal"/>
      <w:lvlText w:val="%3."/>
      <w:lvlJc w:val="left"/>
      <w:pPr>
        <w:tabs>
          <w:tab w:val="num" w:pos="2160"/>
        </w:tabs>
        <w:ind w:left="2160" w:hanging="360"/>
      </w:pPr>
    </w:lvl>
    <w:lvl w:ilvl="3" w:tplc="CF8494AA" w:tentative="1">
      <w:start w:val="1"/>
      <w:numFmt w:val="decimal"/>
      <w:lvlText w:val="%4."/>
      <w:lvlJc w:val="left"/>
      <w:pPr>
        <w:tabs>
          <w:tab w:val="num" w:pos="2880"/>
        </w:tabs>
        <w:ind w:left="2880" w:hanging="360"/>
      </w:pPr>
    </w:lvl>
    <w:lvl w:ilvl="4" w:tplc="B4DE452C" w:tentative="1">
      <w:start w:val="1"/>
      <w:numFmt w:val="decimal"/>
      <w:lvlText w:val="%5."/>
      <w:lvlJc w:val="left"/>
      <w:pPr>
        <w:tabs>
          <w:tab w:val="num" w:pos="3600"/>
        </w:tabs>
        <w:ind w:left="3600" w:hanging="360"/>
      </w:pPr>
    </w:lvl>
    <w:lvl w:ilvl="5" w:tplc="2FC611BC" w:tentative="1">
      <w:start w:val="1"/>
      <w:numFmt w:val="decimal"/>
      <w:lvlText w:val="%6."/>
      <w:lvlJc w:val="left"/>
      <w:pPr>
        <w:tabs>
          <w:tab w:val="num" w:pos="4320"/>
        </w:tabs>
        <w:ind w:left="4320" w:hanging="360"/>
      </w:pPr>
    </w:lvl>
    <w:lvl w:ilvl="6" w:tplc="AD201536" w:tentative="1">
      <w:start w:val="1"/>
      <w:numFmt w:val="decimal"/>
      <w:lvlText w:val="%7."/>
      <w:lvlJc w:val="left"/>
      <w:pPr>
        <w:tabs>
          <w:tab w:val="num" w:pos="5040"/>
        </w:tabs>
        <w:ind w:left="5040" w:hanging="360"/>
      </w:pPr>
    </w:lvl>
    <w:lvl w:ilvl="7" w:tplc="F912CD2E" w:tentative="1">
      <w:start w:val="1"/>
      <w:numFmt w:val="decimal"/>
      <w:lvlText w:val="%8."/>
      <w:lvlJc w:val="left"/>
      <w:pPr>
        <w:tabs>
          <w:tab w:val="num" w:pos="5760"/>
        </w:tabs>
        <w:ind w:left="5760" w:hanging="360"/>
      </w:pPr>
    </w:lvl>
    <w:lvl w:ilvl="8" w:tplc="ECCA93A0" w:tentative="1">
      <w:start w:val="1"/>
      <w:numFmt w:val="decimal"/>
      <w:lvlText w:val="%9."/>
      <w:lvlJc w:val="left"/>
      <w:pPr>
        <w:tabs>
          <w:tab w:val="num" w:pos="6480"/>
        </w:tabs>
        <w:ind w:left="6480" w:hanging="360"/>
      </w:pPr>
    </w:lvl>
  </w:abstractNum>
  <w:abstractNum w:abstractNumId="9" w15:restartNumberingAfterBreak="0">
    <w:nsid w:val="36133EF6"/>
    <w:multiLevelType w:val="multilevel"/>
    <w:tmpl w:val="7246557E"/>
    <w:styleLink w:val="CurrentList3"/>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AB74D84"/>
    <w:multiLevelType w:val="hybridMultilevel"/>
    <w:tmpl w:val="CCEE5B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5551677"/>
    <w:multiLevelType w:val="hybridMultilevel"/>
    <w:tmpl w:val="219CD2A4"/>
    <w:lvl w:ilvl="0" w:tplc="5EA0AA0A">
      <w:start w:val="1"/>
      <w:numFmt w:val="decimal"/>
      <w:lvlText w:val="%1."/>
      <w:lvlJc w:val="left"/>
      <w:pPr>
        <w:ind w:left="1020" w:hanging="360"/>
      </w:pPr>
    </w:lvl>
    <w:lvl w:ilvl="1" w:tplc="CE5E7D40">
      <w:start w:val="1"/>
      <w:numFmt w:val="decimal"/>
      <w:lvlText w:val="%2."/>
      <w:lvlJc w:val="left"/>
      <w:pPr>
        <w:ind w:left="1020" w:hanging="360"/>
      </w:pPr>
    </w:lvl>
    <w:lvl w:ilvl="2" w:tplc="6694B5B8">
      <w:start w:val="1"/>
      <w:numFmt w:val="decimal"/>
      <w:lvlText w:val="%3."/>
      <w:lvlJc w:val="left"/>
      <w:pPr>
        <w:ind w:left="1020" w:hanging="360"/>
      </w:pPr>
    </w:lvl>
    <w:lvl w:ilvl="3" w:tplc="CE66B928">
      <w:start w:val="1"/>
      <w:numFmt w:val="decimal"/>
      <w:lvlText w:val="%4."/>
      <w:lvlJc w:val="left"/>
      <w:pPr>
        <w:ind w:left="1020" w:hanging="360"/>
      </w:pPr>
    </w:lvl>
    <w:lvl w:ilvl="4" w:tplc="CEB0AD34">
      <w:start w:val="1"/>
      <w:numFmt w:val="decimal"/>
      <w:lvlText w:val="%5."/>
      <w:lvlJc w:val="left"/>
      <w:pPr>
        <w:ind w:left="1020" w:hanging="360"/>
      </w:pPr>
    </w:lvl>
    <w:lvl w:ilvl="5" w:tplc="3B9C4A0C">
      <w:start w:val="1"/>
      <w:numFmt w:val="decimal"/>
      <w:lvlText w:val="%6."/>
      <w:lvlJc w:val="left"/>
      <w:pPr>
        <w:ind w:left="1020" w:hanging="360"/>
      </w:pPr>
    </w:lvl>
    <w:lvl w:ilvl="6" w:tplc="026C2FE4">
      <w:start w:val="1"/>
      <w:numFmt w:val="decimal"/>
      <w:lvlText w:val="%7."/>
      <w:lvlJc w:val="left"/>
      <w:pPr>
        <w:ind w:left="1020" w:hanging="360"/>
      </w:pPr>
    </w:lvl>
    <w:lvl w:ilvl="7" w:tplc="9468DC74">
      <w:start w:val="1"/>
      <w:numFmt w:val="decimal"/>
      <w:lvlText w:val="%8."/>
      <w:lvlJc w:val="left"/>
      <w:pPr>
        <w:ind w:left="1020" w:hanging="360"/>
      </w:pPr>
    </w:lvl>
    <w:lvl w:ilvl="8" w:tplc="D8724DB0">
      <w:start w:val="1"/>
      <w:numFmt w:val="decimal"/>
      <w:lvlText w:val="%9."/>
      <w:lvlJc w:val="left"/>
      <w:pPr>
        <w:ind w:left="1020" w:hanging="360"/>
      </w:pPr>
    </w:lvl>
  </w:abstractNum>
  <w:abstractNum w:abstractNumId="12" w15:restartNumberingAfterBreak="0">
    <w:nsid w:val="50B0388F"/>
    <w:multiLevelType w:val="hybridMultilevel"/>
    <w:tmpl w:val="D58E5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E6629"/>
    <w:multiLevelType w:val="hybridMultilevel"/>
    <w:tmpl w:val="F7368F6A"/>
    <w:lvl w:ilvl="0" w:tplc="550CFF10">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DB35E1D"/>
    <w:multiLevelType w:val="hybridMultilevel"/>
    <w:tmpl w:val="86EA4A18"/>
    <w:lvl w:ilvl="0" w:tplc="245A1E0E">
      <w:start w:val="1"/>
      <w:numFmt w:val="upperLetter"/>
      <w:lvlText w:val="%1 -"/>
      <w:lvlJc w:val="left"/>
      <w:pPr>
        <w:ind w:left="720" w:hanging="360"/>
      </w:pPr>
      <w:rPr>
        <w:rFonts w:hint="default" w:ascii="Arial" w:hAnsi="Arial"/>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01363"/>
    <w:multiLevelType w:val="hybridMultilevel"/>
    <w:tmpl w:val="DB40DEB8"/>
    <w:lvl w:ilvl="0" w:tplc="B9AA4E32">
      <w:start w:val="1"/>
      <w:numFmt w:val="decimal"/>
      <w:lvlText w:val="%1."/>
      <w:lvlJc w:val="left"/>
      <w:pPr>
        <w:tabs>
          <w:tab w:val="num" w:pos="720"/>
        </w:tabs>
        <w:ind w:left="720" w:hanging="360"/>
      </w:pPr>
    </w:lvl>
    <w:lvl w:ilvl="1" w:tplc="5CAEFB6C" w:tentative="1">
      <w:start w:val="1"/>
      <w:numFmt w:val="decimal"/>
      <w:lvlText w:val="%2."/>
      <w:lvlJc w:val="left"/>
      <w:pPr>
        <w:tabs>
          <w:tab w:val="num" w:pos="1440"/>
        </w:tabs>
        <w:ind w:left="1440" w:hanging="360"/>
      </w:pPr>
    </w:lvl>
    <w:lvl w:ilvl="2" w:tplc="2506C8D0" w:tentative="1">
      <w:start w:val="1"/>
      <w:numFmt w:val="decimal"/>
      <w:lvlText w:val="%3."/>
      <w:lvlJc w:val="left"/>
      <w:pPr>
        <w:tabs>
          <w:tab w:val="num" w:pos="2160"/>
        </w:tabs>
        <w:ind w:left="2160" w:hanging="360"/>
      </w:pPr>
    </w:lvl>
    <w:lvl w:ilvl="3" w:tplc="53B8454C" w:tentative="1">
      <w:start w:val="1"/>
      <w:numFmt w:val="decimal"/>
      <w:lvlText w:val="%4."/>
      <w:lvlJc w:val="left"/>
      <w:pPr>
        <w:tabs>
          <w:tab w:val="num" w:pos="2880"/>
        </w:tabs>
        <w:ind w:left="2880" w:hanging="360"/>
      </w:pPr>
    </w:lvl>
    <w:lvl w:ilvl="4" w:tplc="EC8A1D86" w:tentative="1">
      <w:start w:val="1"/>
      <w:numFmt w:val="decimal"/>
      <w:lvlText w:val="%5."/>
      <w:lvlJc w:val="left"/>
      <w:pPr>
        <w:tabs>
          <w:tab w:val="num" w:pos="3600"/>
        </w:tabs>
        <w:ind w:left="3600" w:hanging="360"/>
      </w:pPr>
    </w:lvl>
    <w:lvl w:ilvl="5" w:tplc="E1CE32A8" w:tentative="1">
      <w:start w:val="1"/>
      <w:numFmt w:val="decimal"/>
      <w:lvlText w:val="%6."/>
      <w:lvlJc w:val="left"/>
      <w:pPr>
        <w:tabs>
          <w:tab w:val="num" w:pos="4320"/>
        </w:tabs>
        <w:ind w:left="4320" w:hanging="360"/>
      </w:pPr>
    </w:lvl>
    <w:lvl w:ilvl="6" w:tplc="B57246BC" w:tentative="1">
      <w:start w:val="1"/>
      <w:numFmt w:val="decimal"/>
      <w:lvlText w:val="%7."/>
      <w:lvlJc w:val="left"/>
      <w:pPr>
        <w:tabs>
          <w:tab w:val="num" w:pos="5040"/>
        </w:tabs>
        <w:ind w:left="5040" w:hanging="360"/>
      </w:pPr>
    </w:lvl>
    <w:lvl w:ilvl="7" w:tplc="29F2B3E2" w:tentative="1">
      <w:start w:val="1"/>
      <w:numFmt w:val="decimal"/>
      <w:lvlText w:val="%8."/>
      <w:lvlJc w:val="left"/>
      <w:pPr>
        <w:tabs>
          <w:tab w:val="num" w:pos="5760"/>
        </w:tabs>
        <w:ind w:left="5760" w:hanging="360"/>
      </w:pPr>
    </w:lvl>
    <w:lvl w:ilvl="8" w:tplc="6F3CB5B8" w:tentative="1">
      <w:start w:val="1"/>
      <w:numFmt w:val="decimal"/>
      <w:lvlText w:val="%9."/>
      <w:lvlJc w:val="left"/>
      <w:pPr>
        <w:tabs>
          <w:tab w:val="num" w:pos="6480"/>
        </w:tabs>
        <w:ind w:left="6480" w:hanging="360"/>
      </w:pPr>
    </w:lvl>
  </w:abstractNum>
  <w:abstractNum w:abstractNumId="16" w15:restartNumberingAfterBreak="0">
    <w:nsid w:val="613A3762"/>
    <w:multiLevelType w:val="hybridMultilevel"/>
    <w:tmpl w:val="E11EEC58"/>
    <w:lvl w:ilvl="0" w:tplc="974A9C26">
      <w:start w:val="1"/>
      <w:numFmt w:val="bullet"/>
      <w:lvlText w:val="•"/>
      <w:lvlJc w:val="left"/>
      <w:pPr>
        <w:tabs>
          <w:tab w:val="num" w:pos="720"/>
        </w:tabs>
        <w:ind w:left="720" w:hanging="360"/>
      </w:pPr>
      <w:rPr>
        <w:rFonts w:hint="default" w:ascii="Times New Roman" w:hAnsi="Times New Roman"/>
      </w:rPr>
    </w:lvl>
    <w:lvl w:ilvl="1" w:tplc="DA300958" w:tentative="1">
      <w:start w:val="1"/>
      <w:numFmt w:val="bullet"/>
      <w:lvlText w:val="•"/>
      <w:lvlJc w:val="left"/>
      <w:pPr>
        <w:tabs>
          <w:tab w:val="num" w:pos="1440"/>
        </w:tabs>
        <w:ind w:left="1440" w:hanging="360"/>
      </w:pPr>
      <w:rPr>
        <w:rFonts w:hint="default" w:ascii="Times New Roman" w:hAnsi="Times New Roman"/>
      </w:rPr>
    </w:lvl>
    <w:lvl w:ilvl="2" w:tplc="F18E6F12" w:tentative="1">
      <w:start w:val="1"/>
      <w:numFmt w:val="bullet"/>
      <w:lvlText w:val="•"/>
      <w:lvlJc w:val="left"/>
      <w:pPr>
        <w:tabs>
          <w:tab w:val="num" w:pos="2160"/>
        </w:tabs>
        <w:ind w:left="2160" w:hanging="360"/>
      </w:pPr>
      <w:rPr>
        <w:rFonts w:hint="default" w:ascii="Times New Roman" w:hAnsi="Times New Roman"/>
      </w:rPr>
    </w:lvl>
    <w:lvl w:ilvl="3" w:tplc="829876D4" w:tentative="1">
      <w:start w:val="1"/>
      <w:numFmt w:val="bullet"/>
      <w:lvlText w:val="•"/>
      <w:lvlJc w:val="left"/>
      <w:pPr>
        <w:tabs>
          <w:tab w:val="num" w:pos="2880"/>
        </w:tabs>
        <w:ind w:left="2880" w:hanging="360"/>
      </w:pPr>
      <w:rPr>
        <w:rFonts w:hint="default" w:ascii="Times New Roman" w:hAnsi="Times New Roman"/>
      </w:rPr>
    </w:lvl>
    <w:lvl w:ilvl="4" w:tplc="21980CDA" w:tentative="1">
      <w:start w:val="1"/>
      <w:numFmt w:val="bullet"/>
      <w:lvlText w:val="•"/>
      <w:lvlJc w:val="left"/>
      <w:pPr>
        <w:tabs>
          <w:tab w:val="num" w:pos="3600"/>
        </w:tabs>
        <w:ind w:left="3600" w:hanging="360"/>
      </w:pPr>
      <w:rPr>
        <w:rFonts w:hint="default" w:ascii="Times New Roman" w:hAnsi="Times New Roman"/>
      </w:rPr>
    </w:lvl>
    <w:lvl w:ilvl="5" w:tplc="47D65AF2" w:tentative="1">
      <w:start w:val="1"/>
      <w:numFmt w:val="bullet"/>
      <w:lvlText w:val="•"/>
      <w:lvlJc w:val="left"/>
      <w:pPr>
        <w:tabs>
          <w:tab w:val="num" w:pos="4320"/>
        </w:tabs>
        <w:ind w:left="4320" w:hanging="360"/>
      </w:pPr>
      <w:rPr>
        <w:rFonts w:hint="default" w:ascii="Times New Roman" w:hAnsi="Times New Roman"/>
      </w:rPr>
    </w:lvl>
    <w:lvl w:ilvl="6" w:tplc="48A4489A" w:tentative="1">
      <w:start w:val="1"/>
      <w:numFmt w:val="bullet"/>
      <w:lvlText w:val="•"/>
      <w:lvlJc w:val="left"/>
      <w:pPr>
        <w:tabs>
          <w:tab w:val="num" w:pos="5040"/>
        </w:tabs>
        <w:ind w:left="5040" w:hanging="360"/>
      </w:pPr>
      <w:rPr>
        <w:rFonts w:hint="default" w:ascii="Times New Roman" w:hAnsi="Times New Roman"/>
      </w:rPr>
    </w:lvl>
    <w:lvl w:ilvl="7" w:tplc="C73E36D4" w:tentative="1">
      <w:start w:val="1"/>
      <w:numFmt w:val="bullet"/>
      <w:lvlText w:val="•"/>
      <w:lvlJc w:val="left"/>
      <w:pPr>
        <w:tabs>
          <w:tab w:val="num" w:pos="5760"/>
        </w:tabs>
        <w:ind w:left="5760" w:hanging="360"/>
      </w:pPr>
      <w:rPr>
        <w:rFonts w:hint="default" w:ascii="Times New Roman" w:hAnsi="Times New Roman"/>
      </w:rPr>
    </w:lvl>
    <w:lvl w:ilvl="8" w:tplc="BD588722"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616077E8"/>
    <w:multiLevelType w:val="hybridMultilevel"/>
    <w:tmpl w:val="9E1AFC84"/>
    <w:lvl w:ilvl="0" w:tplc="DC08B724">
      <w:start w:val="1"/>
      <w:numFmt w:val="bullet"/>
      <w:lvlText w:val=""/>
      <w:lvlJc w:val="left"/>
      <w:pPr>
        <w:ind w:left="216" w:hanging="216"/>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E9636B"/>
    <w:multiLevelType w:val="hybridMultilevel"/>
    <w:tmpl w:val="7B341970"/>
    <w:lvl w:ilvl="0" w:tplc="5EECD996">
      <w:start w:val="1"/>
      <w:numFmt w:val="bullet"/>
      <w:lvlText w:val=""/>
      <w:lvlJc w:val="left"/>
      <w:pPr>
        <w:tabs>
          <w:tab w:val="num" w:pos="720"/>
        </w:tabs>
        <w:ind w:left="720" w:hanging="360"/>
      </w:pPr>
      <w:rPr>
        <w:rFonts w:hint="default" w:ascii="Symbol" w:hAnsi="Symbol"/>
      </w:rPr>
    </w:lvl>
    <w:lvl w:ilvl="1" w:tplc="C8D66ED2" w:tentative="1">
      <w:start w:val="1"/>
      <w:numFmt w:val="bullet"/>
      <w:lvlText w:val=""/>
      <w:lvlJc w:val="left"/>
      <w:pPr>
        <w:tabs>
          <w:tab w:val="num" w:pos="1440"/>
        </w:tabs>
        <w:ind w:left="1440" w:hanging="360"/>
      </w:pPr>
      <w:rPr>
        <w:rFonts w:hint="default" w:ascii="Symbol" w:hAnsi="Symbol"/>
      </w:rPr>
    </w:lvl>
    <w:lvl w:ilvl="2" w:tplc="DD220956" w:tentative="1">
      <w:start w:val="1"/>
      <w:numFmt w:val="bullet"/>
      <w:lvlText w:val=""/>
      <w:lvlJc w:val="left"/>
      <w:pPr>
        <w:tabs>
          <w:tab w:val="num" w:pos="2160"/>
        </w:tabs>
        <w:ind w:left="2160" w:hanging="360"/>
      </w:pPr>
      <w:rPr>
        <w:rFonts w:hint="default" w:ascii="Symbol" w:hAnsi="Symbol"/>
      </w:rPr>
    </w:lvl>
    <w:lvl w:ilvl="3" w:tplc="8662FD76" w:tentative="1">
      <w:start w:val="1"/>
      <w:numFmt w:val="bullet"/>
      <w:lvlText w:val=""/>
      <w:lvlJc w:val="left"/>
      <w:pPr>
        <w:tabs>
          <w:tab w:val="num" w:pos="2880"/>
        </w:tabs>
        <w:ind w:left="2880" w:hanging="360"/>
      </w:pPr>
      <w:rPr>
        <w:rFonts w:hint="default" w:ascii="Symbol" w:hAnsi="Symbol"/>
      </w:rPr>
    </w:lvl>
    <w:lvl w:ilvl="4" w:tplc="41A25A30" w:tentative="1">
      <w:start w:val="1"/>
      <w:numFmt w:val="bullet"/>
      <w:lvlText w:val=""/>
      <w:lvlJc w:val="left"/>
      <w:pPr>
        <w:tabs>
          <w:tab w:val="num" w:pos="3600"/>
        </w:tabs>
        <w:ind w:left="3600" w:hanging="360"/>
      </w:pPr>
      <w:rPr>
        <w:rFonts w:hint="default" w:ascii="Symbol" w:hAnsi="Symbol"/>
      </w:rPr>
    </w:lvl>
    <w:lvl w:ilvl="5" w:tplc="444ED54C" w:tentative="1">
      <w:start w:val="1"/>
      <w:numFmt w:val="bullet"/>
      <w:lvlText w:val=""/>
      <w:lvlJc w:val="left"/>
      <w:pPr>
        <w:tabs>
          <w:tab w:val="num" w:pos="4320"/>
        </w:tabs>
        <w:ind w:left="4320" w:hanging="360"/>
      </w:pPr>
      <w:rPr>
        <w:rFonts w:hint="default" w:ascii="Symbol" w:hAnsi="Symbol"/>
      </w:rPr>
    </w:lvl>
    <w:lvl w:ilvl="6" w:tplc="4C70F122" w:tentative="1">
      <w:start w:val="1"/>
      <w:numFmt w:val="bullet"/>
      <w:lvlText w:val=""/>
      <w:lvlJc w:val="left"/>
      <w:pPr>
        <w:tabs>
          <w:tab w:val="num" w:pos="5040"/>
        </w:tabs>
        <w:ind w:left="5040" w:hanging="360"/>
      </w:pPr>
      <w:rPr>
        <w:rFonts w:hint="default" w:ascii="Symbol" w:hAnsi="Symbol"/>
      </w:rPr>
    </w:lvl>
    <w:lvl w:ilvl="7" w:tplc="5AAE38BA" w:tentative="1">
      <w:start w:val="1"/>
      <w:numFmt w:val="bullet"/>
      <w:lvlText w:val=""/>
      <w:lvlJc w:val="left"/>
      <w:pPr>
        <w:tabs>
          <w:tab w:val="num" w:pos="5760"/>
        </w:tabs>
        <w:ind w:left="5760" w:hanging="360"/>
      </w:pPr>
      <w:rPr>
        <w:rFonts w:hint="default" w:ascii="Symbol" w:hAnsi="Symbol"/>
      </w:rPr>
    </w:lvl>
    <w:lvl w:ilvl="8" w:tplc="A8F06D52"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6E091511"/>
    <w:multiLevelType w:val="hybridMultilevel"/>
    <w:tmpl w:val="BBD08F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E5F0F0C"/>
    <w:multiLevelType w:val="multilevel"/>
    <w:tmpl w:val="F7368F6A"/>
    <w:styleLink w:val="CurrentList1"/>
    <w:lvl w:ilvl="0">
      <w:start w:val="1"/>
      <w:numFmt w:val="bullet"/>
      <w:lvlText w:val=""/>
      <w:lvlJc w:val="left"/>
      <w:pPr>
        <w:ind w:left="216" w:hanging="216"/>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F1E122D"/>
    <w:multiLevelType w:val="hybridMultilevel"/>
    <w:tmpl w:val="08EA56A0"/>
    <w:lvl w:ilvl="0" w:tplc="B164C3E6">
      <w:start w:val="1"/>
      <w:numFmt w:val="decimal"/>
      <w:lvlText w:val="%1."/>
      <w:lvlJc w:val="left"/>
      <w:pPr>
        <w:tabs>
          <w:tab w:val="num" w:pos="720"/>
        </w:tabs>
        <w:ind w:left="720" w:hanging="360"/>
      </w:pPr>
    </w:lvl>
    <w:lvl w:ilvl="1" w:tplc="065EAFB6" w:tentative="1">
      <w:start w:val="1"/>
      <w:numFmt w:val="decimal"/>
      <w:lvlText w:val="%2."/>
      <w:lvlJc w:val="left"/>
      <w:pPr>
        <w:tabs>
          <w:tab w:val="num" w:pos="1440"/>
        </w:tabs>
        <w:ind w:left="1440" w:hanging="360"/>
      </w:pPr>
    </w:lvl>
    <w:lvl w:ilvl="2" w:tplc="7F36E272" w:tentative="1">
      <w:start w:val="1"/>
      <w:numFmt w:val="decimal"/>
      <w:lvlText w:val="%3."/>
      <w:lvlJc w:val="left"/>
      <w:pPr>
        <w:tabs>
          <w:tab w:val="num" w:pos="2160"/>
        </w:tabs>
        <w:ind w:left="2160" w:hanging="360"/>
      </w:pPr>
    </w:lvl>
    <w:lvl w:ilvl="3" w:tplc="D8B2CA9C" w:tentative="1">
      <w:start w:val="1"/>
      <w:numFmt w:val="decimal"/>
      <w:lvlText w:val="%4."/>
      <w:lvlJc w:val="left"/>
      <w:pPr>
        <w:tabs>
          <w:tab w:val="num" w:pos="2880"/>
        </w:tabs>
        <w:ind w:left="2880" w:hanging="360"/>
      </w:pPr>
    </w:lvl>
    <w:lvl w:ilvl="4" w:tplc="4EEADC80" w:tentative="1">
      <w:start w:val="1"/>
      <w:numFmt w:val="decimal"/>
      <w:lvlText w:val="%5."/>
      <w:lvlJc w:val="left"/>
      <w:pPr>
        <w:tabs>
          <w:tab w:val="num" w:pos="3600"/>
        </w:tabs>
        <w:ind w:left="3600" w:hanging="360"/>
      </w:pPr>
    </w:lvl>
    <w:lvl w:ilvl="5" w:tplc="B91E430A" w:tentative="1">
      <w:start w:val="1"/>
      <w:numFmt w:val="decimal"/>
      <w:lvlText w:val="%6."/>
      <w:lvlJc w:val="left"/>
      <w:pPr>
        <w:tabs>
          <w:tab w:val="num" w:pos="4320"/>
        </w:tabs>
        <w:ind w:left="4320" w:hanging="360"/>
      </w:pPr>
    </w:lvl>
    <w:lvl w:ilvl="6" w:tplc="590CA272" w:tentative="1">
      <w:start w:val="1"/>
      <w:numFmt w:val="decimal"/>
      <w:lvlText w:val="%7."/>
      <w:lvlJc w:val="left"/>
      <w:pPr>
        <w:tabs>
          <w:tab w:val="num" w:pos="5040"/>
        </w:tabs>
        <w:ind w:left="5040" w:hanging="360"/>
      </w:pPr>
    </w:lvl>
    <w:lvl w:ilvl="7" w:tplc="879C05BE" w:tentative="1">
      <w:start w:val="1"/>
      <w:numFmt w:val="decimal"/>
      <w:lvlText w:val="%8."/>
      <w:lvlJc w:val="left"/>
      <w:pPr>
        <w:tabs>
          <w:tab w:val="num" w:pos="5760"/>
        </w:tabs>
        <w:ind w:left="5760" w:hanging="360"/>
      </w:pPr>
    </w:lvl>
    <w:lvl w:ilvl="8" w:tplc="9E2EC210" w:tentative="1">
      <w:start w:val="1"/>
      <w:numFmt w:val="decimal"/>
      <w:lvlText w:val="%9."/>
      <w:lvlJc w:val="left"/>
      <w:pPr>
        <w:tabs>
          <w:tab w:val="num" w:pos="6480"/>
        </w:tabs>
        <w:ind w:left="6480" w:hanging="360"/>
      </w:pPr>
    </w:lvl>
  </w:abstractNum>
  <w:abstractNum w:abstractNumId="22" w15:restartNumberingAfterBreak="0">
    <w:nsid w:val="71FF10D8"/>
    <w:multiLevelType w:val="hybridMultilevel"/>
    <w:tmpl w:val="C534EE68"/>
    <w:lvl w:ilvl="0" w:tplc="D5048732">
      <w:start w:val="1"/>
      <w:numFmt w:val="decimal"/>
      <w:lvlText w:val="%1."/>
      <w:lvlJc w:val="left"/>
      <w:pPr>
        <w:tabs>
          <w:tab w:val="num" w:pos="720"/>
        </w:tabs>
        <w:ind w:left="720" w:hanging="360"/>
      </w:pPr>
    </w:lvl>
    <w:lvl w:ilvl="1" w:tplc="F85C7A84" w:tentative="1">
      <w:start w:val="1"/>
      <w:numFmt w:val="decimal"/>
      <w:lvlText w:val="%2."/>
      <w:lvlJc w:val="left"/>
      <w:pPr>
        <w:tabs>
          <w:tab w:val="num" w:pos="1440"/>
        </w:tabs>
        <w:ind w:left="1440" w:hanging="360"/>
      </w:pPr>
    </w:lvl>
    <w:lvl w:ilvl="2" w:tplc="84C4F026" w:tentative="1">
      <w:start w:val="1"/>
      <w:numFmt w:val="decimal"/>
      <w:lvlText w:val="%3."/>
      <w:lvlJc w:val="left"/>
      <w:pPr>
        <w:tabs>
          <w:tab w:val="num" w:pos="2160"/>
        </w:tabs>
        <w:ind w:left="2160" w:hanging="360"/>
      </w:pPr>
    </w:lvl>
    <w:lvl w:ilvl="3" w:tplc="8BA838F2" w:tentative="1">
      <w:start w:val="1"/>
      <w:numFmt w:val="decimal"/>
      <w:lvlText w:val="%4."/>
      <w:lvlJc w:val="left"/>
      <w:pPr>
        <w:tabs>
          <w:tab w:val="num" w:pos="2880"/>
        </w:tabs>
        <w:ind w:left="2880" w:hanging="360"/>
      </w:pPr>
    </w:lvl>
    <w:lvl w:ilvl="4" w:tplc="FD400D10" w:tentative="1">
      <w:start w:val="1"/>
      <w:numFmt w:val="decimal"/>
      <w:lvlText w:val="%5."/>
      <w:lvlJc w:val="left"/>
      <w:pPr>
        <w:tabs>
          <w:tab w:val="num" w:pos="3600"/>
        </w:tabs>
        <w:ind w:left="3600" w:hanging="360"/>
      </w:pPr>
    </w:lvl>
    <w:lvl w:ilvl="5" w:tplc="7200D0F2" w:tentative="1">
      <w:start w:val="1"/>
      <w:numFmt w:val="decimal"/>
      <w:lvlText w:val="%6."/>
      <w:lvlJc w:val="left"/>
      <w:pPr>
        <w:tabs>
          <w:tab w:val="num" w:pos="4320"/>
        </w:tabs>
        <w:ind w:left="4320" w:hanging="360"/>
      </w:pPr>
    </w:lvl>
    <w:lvl w:ilvl="6" w:tplc="8752FDAC" w:tentative="1">
      <w:start w:val="1"/>
      <w:numFmt w:val="decimal"/>
      <w:lvlText w:val="%7."/>
      <w:lvlJc w:val="left"/>
      <w:pPr>
        <w:tabs>
          <w:tab w:val="num" w:pos="5040"/>
        </w:tabs>
        <w:ind w:left="5040" w:hanging="360"/>
      </w:pPr>
    </w:lvl>
    <w:lvl w:ilvl="7" w:tplc="5BDED6C0" w:tentative="1">
      <w:start w:val="1"/>
      <w:numFmt w:val="decimal"/>
      <w:lvlText w:val="%8."/>
      <w:lvlJc w:val="left"/>
      <w:pPr>
        <w:tabs>
          <w:tab w:val="num" w:pos="5760"/>
        </w:tabs>
        <w:ind w:left="5760" w:hanging="360"/>
      </w:pPr>
    </w:lvl>
    <w:lvl w:ilvl="8" w:tplc="44D89B22" w:tentative="1">
      <w:start w:val="1"/>
      <w:numFmt w:val="decimal"/>
      <w:lvlText w:val="%9."/>
      <w:lvlJc w:val="left"/>
      <w:pPr>
        <w:tabs>
          <w:tab w:val="num" w:pos="6480"/>
        </w:tabs>
        <w:ind w:left="6480" w:hanging="360"/>
      </w:pPr>
    </w:lvl>
  </w:abstractNum>
  <w:abstractNum w:abstractNumId="23" w15:restartNumberingAfterBreak="0">
    <w:nsid w:val="786F1F7F"/>
    <w:multiLevelType w:val="hybridMultilevel"/>
    <w:tmpl w:val="10EE01DE"/>
    <w:lvl w:ilvl="0" w:tplc="F858E36E">
      <w:start w:val="1"/>
      <w:numFmt w:val="decimal"/>
      <w:lvlText w:val="%1."/>
      <w:lvlJc w:val="left"/>
      <w:pPr>
        <w:tabs>
          <w:tab w:val="num" w:pos="720"/>
        </w:tabs>
        <w:ind w:left="720" w:hanging="360"/>
      </w:pPr>
    </w:lvl>
    <w:lvl w:ilvl="1" w:tplc="9A9E0888" w:tentative="1">
      <w:start w:val="1"/>
      <w:numFmt w:val="decimal"/>
      <w:lvlText w:val="%2."/>
      <w:lvlJc w:val="left"/>
      <w:pPr>
        <w:tabs>
          <w:tab w:val="num" w:pos="1440"/>
        </w:tabs>
        <w:ind w:left="1440" w:hanging="360"/>
      </w:pPr>
    </w:lvl>
    <w:lvl w:ilvl="2" w:tplc="AF502CA8" w:tentative="1">
      <w:start w:val="1"/>
      <w:numFmt w:val="decimal"/>
      <w:lvlText w:val="%3."/>
      <w:lvlJc w:val="left"/>
      <w:pPr>
        <w:tabs>
          <w:tab w:val="num" w:pos="2160"/>
        </w:tabs>
        <w:ind w:left="2160" w:hanging="360"/>
      </w:pPr>
    </w:lvl>
    <w:lvl w:ilvl="3" w:tplc="8A9E5634" w:tentative="1">
      <w:start w:val="1"/>
      <w:numFmt w:val="decimal"/>
      <w:lvlText w:val="%4."/>
      <w:lvlJc w:val="left"/>
      <w:pPr>
        <w:tabs>
          <w:tab w:val="num" w:pos="2880"/>
        </w:tabs>
        <w:ind w:left="2880" w:hanging="360"/>
      </w:pPr>
    </w:lvl>
    <w:lvl w:ilvl="4" w:tplc="A15E3236" w:tentative="1">
      <w:start w:val="1"/>
      <w:numFmt w:val="decimal"/>
      <w:lvlText w:val="%5."/>
      <w:lvlJc w:val="left"/>
      <w:pPr>
        <w:tabs>
          <w:tab w:val="num" w:pos="3600"/>
        </w:tabs>
        <w:ind w:left="3600" w:hanging="360"/>
      </w:pPr>
    </w:lvl>
    <w:lvl w:ilvl="5" w:tplc="A91880EA" w:tentative="1">
      <w:start w:val="1"/>
      <w:numFmt w:val="decimal"/>
      <w:lvlText w:val="%6."/>
      <w:lvlJc w:val="left"/>
      <w:pPr>
        <w:tabs>
          <w:tab w:val="num" w:pos="4320"/>
        </w:tabs>
        <w:ind w:left="4320" w:hanging="360"/>
      </w:pPr>
    </w:lvl>
    <w:lvl w:ilvl="6" w:tplc="375AF7E8" w:tentative="1">
      <w:start w:val="1"/>
      <w:numFmt w:val="decimal"/>
      <w:lvlText w:val="%7."/>
      <w:lvlJc w:val="left"/>
      <w:pPr>
        <w:tabs>
          <w:tab w:val="num" w:pos="5040"/>
        </w:tabs>
        <w:ind w:left="5040" w:hanging="360"/>
      </w:pPr>
    </w:lvl>
    <w:lvl w:ilvl="7" w:tplc="1122A25E" w:tentative="1">
      <w:start w:val="1"/>
      <w:numFmt w:val="decimal"/>
      <w:lvlText w:val="%8."/>
      <w:lvlJc w:val="left"/>
      <w:pPr>
        <w:tabs>
          <w:tab w:val="num" w:pos="5760"/>
        </w:tabs>
        <w:ind w:left="5760" w:hanging="360"/>
      </w:pPr>
    </w:lvl>
    <w:lvl w:ilvl="8" w:tplc="74C2C5E0" w:tentative="1">
      <w:start w:val="1"/>
      <w:numFmt w:val="decimal"/>
      <w:lvlText w:val="%9."/>
      <w:lvlJc w:val="left"/>
      <w:pPr>
        <w:tabs>
          <w:tab w:val="num" w:pos="6480"/>
        </w:tabs>
        <w:ind w:left="6480" w:hanging="360"/>
      </w:pPr>
    </w:lvl>
  </w:abstractNum>
  <w:num w:numId="1" w16cid:durableId="401027496">
    <w:abstractNumId w:val="10"/>
  </w:num>
  <w:num w:numId="2" w16cid:durableId="2091651844">
    <w:abstractNumId w:val="22"/>
  </w:num>
  <w:num w:numId="3" w16cid:durableId="1697390974">
    <w:abstractNumId w:val="16"/>
  </w:num>
  <w:num w:numId="4" w16cid:durableId="1050962066">
    <w:abstractNumId w:val="5"/>
  </w:num>
  <w:num w:numId="5" w16cid:durableId="1964075218">
    <w:abstractNumId w:val="15"/>
  </w:num>
  <w:num w:numId="6" w16cid:durableId="1069501530">
    <w:abstractNumId w:val="1"/>
  </w:num>
  <w:num w:numId="7" w16cid:durableId="1223754538">
    <w:abstractNumId w:val="21"/>
  </w:num>
  <w:num w:numId="8" w16cid:durableId="1515732165">
    <w:abstractNumId w:val="23"/>
  </w:num>
  <w:num w:numId="9" w16cid:durableId="1014647810">
    <w:abstractNumId w:val="2"/>
  </w:num>
  <w:num w:numId="10" w16cid:durableId="870217389">
    <w:abstractNumId w:val="0"/>
  </w:num>
  <w:num w:numId="11" w16cid:durableId="1234654969">
    <w:abstractNumId w:val="13"/>
  </w:num>
  <w:num w:numId="12" w16cid:durableId="1814709004">
    <w:abstractNumId w:val="20"/>
  </w:num>
  <w:num w:numId="13" w16cid:durableId="994724463">
    <w:abstractNumId w:val="6"/>
  </w:num>
  <w:num w:numId="14" w16cid:durableId="347954351">
    <w:abstractNumId w:val="17"/>
  </w:num>
  <w:num w:numId="15" w16cid:durableId="2111662250">
    <w:abstractNumId w:val="3"/>
  </w:num>
  <w:num w:numId="16" w16cid:durableId="1578396164">
    <w:abstractNumId w:val="19"/>
  </w:num>
  <w:num w:numId="17" w16cid:durableId="1345402364">
    <w:abstractNumId w:val="7"/>
  </w:num>
  <w:num w:numId="18" w16cid:durableId="74132148">
    <w:abstractNumId w:val="4"/>
  </w:num>
  <w:num w:numId="19" w16cid:durableId="1866669712">
    <w:abstractNumId w:val="8"/>
  </w:num>
  <w:num w:numId="20" w16cid:durableId="1943686146">
    <w:abstractNumId w:val="14"/>
  </w:num>
  <w:num w:numId="21" w16cid:durableId="1964771513">
    <w:abstractNumId w:val="12"/>
  </w:num>
  <w:num w:numId="22" w16cid:durableId="858928318">
    <w:abstractNumId w:val="9"/>
  </w:num>
  <w:num w:numId="23" w16cid:durableId="901795463">
    <w:abstractNumId w:val="18"/>
  </w:num>
  <w:num w:numId="24" w16cid:durableId="19090712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ga, Mayra">
    <w15:presenceInfo w15:providerId="AD" w15:userId="S::MVega@trcsolutions.com::e490db27-46bc-4212-b710-2c53e087711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36"/>
    <w:rsid w:val="00001FDD"/>
    <w:rsid w:val="0001072D"/>
    <w:rsid w:val="000141E8"/>
    <w:rsid w:val="000149F1"/>
    <w:rsid w:val="00016B2E"/>
    <w:rsid w:val="0001703B"/>
    <w:rsid w:val="00021F39"/>
    <w:rsid w:val="00032AAD"/>
    <w:rsid w:val="0003320D"/>
    <w:rsid w:val="00041766"/>
    <w:rsid w:val="00042A5A"/>
    <w:rsid w:val="00047178"/>
    <w:rsid w:val="00050224"/>
    <w:rsid w:val="00053E03"/>
    <w:rsid w:val="00061CD4"/>
    <w:rsid w:val="00071C6D"/>
    <w:rsid w:val="00071C8A"/>
    <w:rsid w:val="00074BDD"/>
    <w:rsid w:val="000754EF"/>
    <w:rsid w:val="00080EE7"/>
    <w:rsid w:val="000904B2"/>
    <w:rsid w:val="00095564"/>
    <w:rsid w:val="000A6943"/>
    <w:rsid w:val="000B1186"/>
    <w:rsid w:val="000B77DC"/>
    <w:rsid w:val="000C2DF1"/>
    <w:rsid w:val="000C5DE4"/>
    <w:rsid w:val="000D6136"/>
    <w:rsid w:val="000D7EF0"/>
    <w:rsid w:val="000E20FB"/>
    <w:rsid w:val="000F164C"/>
    <w:rsid w:val="00100F88"/>
    <w:rsid w:val="00110CA5"/>
    <w:rsid w:val="00114067"/>
    <w:rsid w:val="00121EF7"/>
    <w:rsid w:val="00123AF7"/>
    <w:rsid w:val="00125B41"/>
    <w:rsid w:val="001415F1"/>
    <w:rsid w:val="0014659A"/>
    <w:rsid w:val="00151ACA"/>
    <w:rsid w:val="00152DA9"/>
    <w:rsid w:val="00156768"/>
    <w:rsid w:val="00157790"/>
    <w:rsid w:val="00161B1B"/>
    <w:rsid w:val="00175856"/>
    <w:rsid w:val="00180780"/>
    <w:rsid w:val="00195408"/>
    <w:rsid w:val="00197011"/>
    <w:rsid w:val="001977CA"/>
    <w:rsid w:val="00197F42"/>
    <w:rsid w:val="001A1A5F"/>
    <w:rsid w:val="001A54D6"/>
    <w:rsid w:val="001B03AF"/>
    <w:rsid w:val="001B2988"/>
    <w:rsid w:val="001B441E"/>
    <w:rsid w:val="001B542A"/>
    <w:rsid w:val="001B6AF2"/>
    <w:rsid w:val="001B781A"/>
    <w:rsid w:val="001B7DA9"/>
    <w:rsid w:val="001C7C1E"/>
    <w:rsid w:val="001D30B6"/>
    <w:rsid w:val="001D651D"/>
    <w:rsid w:val="001E5D29"/>
    <w:rsid w:val="001E6936"/>
    <w:rsid w:val="001E7FE5"/>
    <w:rsid w:val="001F597F"/>
    <w:rsid w:val="001F6942"/>
    <w:rsid w:val="00204C7E"/>
    <w:rsid w:val="002067F0"/>
    <w:rsid w:val="00206A53"/>
    <w:rsid w:val="0024129D"/>
    <w:rsid w:val="00241F88"/>
    <w:rsid w:val="00244874"/>
    <w:rsid w:val="00246824"/>
    <w:rsid w:val="00253C01"/>
    <w:rsid w:val="00257E03"/>
    <w:rsid w:val="00266694"/>
    <w:rsid w:val="00270A1A"/>
    <w:rsid w:val="00271E25"/>
    <w:rsid w:val="002720CC"/>
    <w:rsid w:val="002741F6"/>
    <w:rsid w:val="002767E1"/>
    <w:rsid w:val="00281C69"/>
    <w:rsid w:val="00284BE5"/>
    <w:rsid w:val="0028638A"/>
    <w:rsid w:val="002976B8"/>
    <w:rsid w:val="002A5649"/>
    <w:rsid w:val="002A6924"/>
    <w:rsid w:val="002A7EDB"/>
    <w:rsid w:val="002B131A"/>
    <w:rsid w:val="002C73B7"/>
    <w:rsid w:val="002D1AAA"/>
    <w:rsid w:val="002D3713"/>
    <w:rsid w:val="002D6842"/>
    <w:rsid w:val="002E4B25"/>
    <w:rsid w:val="002E6D7C"/>
    <w:rsid w:val="002E7E69"/>
    <w:rsid w:val="002F08B5"/>
    <w:rsid w:val="002F1A3A"/>
    <w:rsid w:val="002F275C"/>
    <w:rsid w:val="002F4B06"/>
    <w:rsid w:val="0030223D"/>
    <w:rsid w:val="00310B70"/>
    <w:rsid w:val="00312D43"/>
    <w:rsid w:val="00313CE7"/>
    <w:rsid w:val="0032164C"/>
    <w:rsid w:val="0032230E"/>
    <w:rsid w:val="00326FF1"/>
    <w:rsid w:val="00335E6E"/>
    <w:rsid w:val="00336403"/>
    <w:rsid w:val="0034706F"/>
    <w:rsid w:val="003514AB"/>
    <w:rsid w:val="003531EF"/>
    <w:rsid w:val="00361093"/>
    <w:rsid w:val="00370D08"/>
    <w:rsid w:val="00373139"/>
    <w:rsid w:val="003735DE"/>
    <w:rsid w:val="00374FA4"/>
    <w:rsid w:val="00376C8D"/>
    <w:rsid w:val="00380A3F"/>
    <w:rsid w:val="00385E01"/>
    <w:rsid w:val="00393915"/>
    <w:rsid w:val="00395AB9"/>
    <w:rsid w:val="00396988"/>
    <w:rsid w:val="003A4F7D"/>
    <w:rsid w:val="003A5892"/>
    <w:rsid w:val="003B18E3"/>
    <w:rsid w:val="003C1174"/>
    <w:rsid w:val="003C3ECA"/>
    <w:rsid w:val="003D5B63"/>
    <w:rsid w:val="003D730C"/>
    <w:rsid w:val="003D7CB6"/>
    <w:rsid w:val="003E34A6"/>
    <w:rsid w:val="003E3EDD"/>
    <w:rsid w:val="0040140C"/>
    <w:rsid w:val="00401F30"/>
    <w:rsid w:val="0040688C"/>
    <w:rsid w:val="004076ED"/>
    <w:rsid w:val="00412CCF"/>
    <w:rsid w:val="0041507B"/>
    <w:rsid w:val="00415C12"/>
    <w:rsid w:val="0041786B"/>
    <w:rsid w:val="0042398E"/>
    <w:rsid w:val="00424CFC"/>
    <w:rsid w:val="00435A84"/>
    <w:rsid w:val="00444AF6"/>
    <w:rsid w:val="00445953"/>
    <w:rsid w:val="00447B8A"/>
    <w:rsid w:val="004514C2"/>
    <w:rsid w:val="00470A75"/>
    <w:rsid w:val="00471627"/>
    <w:rsid w:val="00482043"/>
    <w:rsid w:val="00492FD7"/>
    <w:rsid w:val="00496DB9"/>
    <w:rsid w:val="004B4D7B"/>
    <w:rsid w:val="004B67F9"/>
    <w:rsid w:val="004C16B8"/>
    <w:rsid w:val="004E0874"/>
    <w:rsid w:val="004E766C"/>
    <w:rsid w:val="004E796A"/>
    <w:rsid w:val="004F2A4A"/>
    <w:rsid w:val="004F3AFA"/>
    <w:rsid w:val="004F4483"/>
    <w:rsid w:val="00501BD9"/>
    <w:rsid w:val="00501C50"/>
    <w:rsid w:val="00510752"/>
    <w:rsid w:val="00513473"/>
    <w:rsid w:val="005210FF"/>
    <w:rsid w:val="005216C8"/>
    <w:rsid w:val="005229D8"/>
    <w:rsid w:val="005240D3"/>
    <w:rsid w:val="0052461F"/>
    <w:rsid w:val="00542C69"/>
    <w:rsid w:val="00546101"/>
    <w:rsid w:val="00551BEA"/>
    <w:rsid w:val="005529EB"/>
    <w:rsid w:val="00553EF3"/>
    <w:rsid w:val="00553F93"/>
    <w:rsid w:val="00556115"/>
    <w:rsid w:val="005565EB"/>
    <w:rsid w:val="00556818"/>
    <w:rsid w:val="0056073C"/>
    <w:rsid w:val="00560EA7"/>
    <w:rsid w:val="00562A5C"/>
    <w:rsid w:val="005636D6"/>
    <w:rsid w:val="00567A01"/>
    <w:rsid w:val="005708C9"/>
    <w:rsid w:val="005724AB"/>
    <w:rsid w:val="00572CBE"/>
    <w:rsid w:val="0057518B"/>
    <w:rsid w:val="00584D92"/>
    <w:rsid w:val="00592EE8"/>
    <w:rsid w:val="00593DC2"/>
    <w:rsid w:val="00595E9B"/>
    <w:rsid w:val="005B3EF6"/>
    <w:rsid w:val="005B74E9"/>
    <w:rsid w:val="005C07D7"/>
    <w:rsid w:val="005D3403"/>
    <w:rsid w:val="005D5118"/>
    <w:rsid w:val="005E01DD"/>
    <w:rsid w:val="005E153C"/>
    <w:rsid w:val="00605D5F"/>
    <w:rsid w:val="00611709"/>
    <w:rsid w:val="006118D1"/>
    <w:rsid w:val="00621D66"/>
    <w:rsid w:val="0063542F"/>
    <w:rsid w:val="00636549"/>
    <w:rsid w:val="0064005F"/>
    <w:rsid w:val="006400F5"/>
    <w:rsid w:val="0064313F"/>
    <w:rsid w:val="00644560"/>
    <w:rsid w:val="00646114"/>
    <w:rsid w:val="00655824"/>
    <w:rsid w:val="006558AC"/>
    <w:rsid w:val="00661156"/>
    <w:rsid w:val="00664579"/>
    <w:rsid w:val="00667CBF"/>
    <w:rsid w:val="006740F6"/>
    <w:rsid w:val="00674DD4"/>
    <w:rsid w:val="0067643D"/>
    <w:rsid w:val="0068217A"/>
    <w:rsid w:val="00683F24"/>
    <w:rsid w:val="00690B64"/>
    <w:rsid w:val="006910A7"/>
    <w:rsid w:val="006918CC"/>
    <w:rsid w:val="00692654"/>
    <w:rsid w:val="006A20C5"/>
    <w:rsid w:val="006A3DA1"/>
    <w:rsid w:val="006A55AE"/>
    <w:rsid w:val="006B150A"/>
    <w:rsid w:val="006B6D0E"/>
    <w:rsid w:val="006B756E"/>
    <w:rsid w:val="006C32D5"/>
    <w:rsid w:val="006C400C"/>
    <w:rsid w:val="006D045B"/>
    <w:rsid w:val="006E0C26"/>
    <w:rsid w:val="006E23A9"/>
    <w:rsid w:val="006E48C5"/>
    <w:rsid w:val="006E6486"/>
    <w:rsid w:val="006E7FF2"/>
    <w:rsid w:val="006F1F58"/>
    <w:rsid w:val="006F34ED"/>
    <w:rsid w:val="00702A80"/>
    <w:rsid w:val="00713BA8"/>
    <w:rsid w:val="00722BEB"/>
    <w:rsid w:val="00727A90"/>
    <w:rsid w:val="007418C9"/>
    <w:rsid w:val="007545E1"/>
    <w:rsid w:val="0076022E"/>
    <w:rsid w:val="00766726"/>
    <w:rsid w:val="00775180"/>
    <w:rsid w:val="00776BCC"/>
    <w:rsid w:val="00784273"/>
    <w:rsid w:val="00786F15"/>
    <w:rsid w:val="00793510"/>
    <w:rsid w:val="007954AA"/>
    <w:rsid w:val="0079662E"/>
    <w:rsid w:val="007967AD"/>
    <w:rsid w:val="00796FB3"/>
    <w:rsid w:val="007A76D4"/>
    <w:rsid w:val="007B770E"/>
    <w:rsid w:val="007C0AA5"/>
    <w:rsid w:val="007C33D4"/>
    <w:rsid w:val="007D018C"/>
    <w:rsid w:val="007D1C72"/>
    <w:rsid w:val="007E20D5"/>
    <w:rsid w:val="007E4077"/>
    <w:rsid w:val="007E5B19"/>
    <w:rsid w:val="007E788A"/>
    <w:rsid w:val="007F1E06"/>
    <w:rsid w:val="007F3B51"/>
    <w:rsid w:val="007F5441"/>
    <w:rsid w:val="007F58C4"/>
    <w:rsid w:val="00801772"/>
    <w:rsid w:val="00802A19"/>
    <w:rsid w:val="00805707"/>
    <w:rsid w:val="0080793F"/>
    <w:rsid w:val="00810FAC"/>
    <w:rsid w:val="00813538"/>
    <w:rsid w:val="00815982"/>
    <w:rsid w:val="00816455"/>
    <w:rsid w:val="008179B9"/>
    <w:rsid w:val="00817B3B"/>
    <w:rsid w:val="00825682"/>
    <w:rsid w:val="00827BA4"/>
    <w:rsid w:val="00830731"/>
    <w:rsid w:val="00830EDD"/>
    <w:rsid w:val="00832F4B"/>
    <w:rsid w:val="00835027"/>
    <w:rsid w:val="00835209"/>
    <w:rsid w:val="008438FA"/>
    <w:rsid w:val="008528DF"/>
    <w:rsid w:val="00865983"/>
    <w:rsid w:val="0086648A"/>
    <w:rsid w:val="008768DB"/>
    <w:rsid w:val="00880E5F"/>
    <w:rsid w:val="00886E99"/>
    <w:rsid w:val="008917FF"/>
    <w:rsid w:val="008A5F97"/>
    <w:rsid w:val="008A705D"/>
    <w:rsid w:val="008B6467"/>
    <w:rsid w:val="008D41A1"/>
    <w:rsid w:val="008D6E62"/>
    <w:rsid w:val="008D7E42"/>
    <w:rsid w:val="008E1362"/>
    <w:rsid w:val="008E19D1"/>
    <w:rsid w:val="008E6EB5"/>
    <w:rsid w:val="008E7153"/>
    <w:rsid w:val="008F517F"/>
    <w:rsid w:val="00916285"/>
    <w:rsid w:val="009179F0"/>
    <w:rsid w:val="00922C66"/>
    <w:rsid w:val="00925560"/>
    <w:rsid w:val="009263EA"/>
    <w:rsid w:val="0092778A"/>
    <w:rsid w:val="00930F32"/>
    <w:rsid w:val="009329D1"/>
    <w:rsid w:val="00934DD1"/>
    <w:rsid w:val="0094452C"/>
    <w:rsid w:val="009452CA"/>
    <w:rsid w:val="00955BEE"/>
    <w:rsid w:val="00956C63"/>
    <w:rsid w:val="009672EA"/>
    <w:rsid w:val="00971447"/>
    <w:rsid w:val="0097154B"/>
    <w:rsid w:val="0097244D"/>
    <w:rsid w:val="0097435A"/>
    <w:rsid w:val="0097718E"/>
    <w:rsid w:val="00992139"/>
    <w:rsid w:val="0099390C"/>
    <w:rsid w:val="009A692D"/>
    <w:rsid w:val="009A7C48"/>
    <w:rsid w:val="009A7DB1"/>
    <w:rsid w:val="009B00F7"/>
    <w:rsid w:val="009B339D"/>
    <w:rsid w:val="009B74A0"/>
    <w:rsid w:val="009C065A"/>
    <w:rsid w:val="009C1D11"/>
    <w:rsid w:val="009E3D7C"/>
    <w:rsid w:val="009F348B"/>
    <w:rsid w:val="009F41BF"/>
    <w:rsid w:val="009F7F91"/>
    <w:rsid w:val="00A02C2A"/>
    <w:rsid w:val="00A03ADC"/>
    <w:rsid w:val="00A05586"/>
    <w:rsid w:val="00A06655"/>
    <w:rsid w:val="00A1598F"/>
    <w:rsid w:val="00A1612E"/>
    <w:rsid w:val="00A17C36"/>
    <w:rsid w:val="00A200F2"/>
    <w:rsid w:val="00A2119D"/>
    <w:rsid w:val="00A21CE3"/>
    <w:rsid w:val="00A35622"/>
    <w:rsid w:val="00A36B7E"/>
    <w:rsid w:val="00A43BA8"/>
    <w:rsid w:val="00A50807"/>
    <w:rsid w:val="00A60587"/>
    <w:rsid w:val="00A60D0C"/>
    <w:rsid w:val="00A61FE0"/>
    <w:rsid w:val="00A64C41"/>
    <w:rsid w:val="00A67529"/>
    <w:rsid w:val="00A70F54"/>
    <w:rsid w:val="00A72FCD"/>
    <w:rsid w:val="00A81EA5"/>
    <w:rsid w:val="00A87F7E"/>
    <w:rsid w:val="00A94B3F"/>
    <w:rsid w:val="00A95778"/>
    <w:rsid w:val="00A97368"/>
    <w:rsid w:val="00AB0B37"/>
    <w:rsid w:val="00AB7C0D"/>
    <w:rsid w:val="00AC718D"/>
    <w:rsid w:val="00AC747E"/>
    <w:rsid w:val="00AD11AE"/>
    <w:rsid w:val="00AD3DD1"/>
    <w:rsid w:val="00AD7C75"/>
    <w:rsid w:val="00AE6682"/>
    <w:rsid w:val="00AF06FA"/>
    <w:rsid w:val="00AF20BA"/>
    <w:rsid w:val="00B01E06"/>
    <w:rsid w:val="00B02ACD"/>
    <w:rsid w:val="00B06993"/>
    <w:rsid w:val="00B130D9"/>
    <w:rsid w:val="00B14941"/>
    <w:rsid w:val="00B14ECE"/>
    <w:rsid w:val="00B35174"/>
    <w:rsid w:val="00B36E9B"/>
    <w:rsid w:val="00B423AB"/>
    <w:rsid w:val="00B45CB6"/>
    <w:rsid w:val="00B4708A"/>
    <w:rsid w:val="00B472B7"/>
    <w:rsid w:val="00B62233"/>
    <w:rsid w:val="00B70558"/>
    <w:rsid w:val="00B72AD8"/>
    <w:rsid w:val="00B8627B"/>
    <w:rsid w:val="00B872F2"/>
    <w:rsid w:val="00B97463"/>
    <w:rsid w:val="00BA06F2"/>
    <w:rsid w:val="00BA1F98"/>
    <w:rsid w:val="00BA2497"/>
    <w:rsid w:val="00BB03B3"/>
    <w:rsid w:val="00BB2B4B"/>
    <w:rsid w:val="00BB339A"/>
    <w:rsid w:val="00BC1ACD"/>
    <w:rsid w:val="00BC1EBE"/>
    <w:rsid w:val="00BC284E"/>
    <w:rsid w:val="00BC5CCA"/>
    <w:rsid w:val="00BC70D3"/>
    <w:rsid w:val="00BE0B50"/>
    <w:rsid w:val="00BE79A4"/>
    <w:rsid w:val="00C01D58"/>
    <w:rsid w:val="00C10286"/>
    <w:rsid w:val="00C10AF0"/>
    <w:rsid w:val="00C1135B"/>
    <w:rsid w:val="00C14950"/>
    <w:rsid w:val="00C17040"/>
    <w:rsid w:val="00C175FD"/>
    <w:rsid w:val="00C27A96"/>
    <w:rsid w:val="00C31528"/>
    <w:rsid w:val="00C3576D"/>
    <w:rsid w:val="00C5004E"/>
    <w:rsid w:val="00C533FE"/>
    <w:rsid w:val="00C5576F"/>
    <w:rsid w:val="00C60C1E"/>
    <w:rsid w:val="00C60E43"/>
    <w:rsid w:val="00C70796"/>
    <w:rsid w:val="00C71211"/>
    <w:rsid w:val="00C77AB3"/>
    <w:rsid w:val="00C809BF"/>
    <w:rsid w:val="00C8340A"/>
    <w:rsid w:val="00C87020"/>
    <w:rsid w:val="00C90A37"/>
    <w:rsid w:val="00C928BC"/>
    <w:rsid w:val="00C939A0"/>
    <w:rsid w:val="00C970AC"/>
    <w:rsid w:val="00CA14CE"/>
    <w:rsid w:val="00CA4454"/>
    <w:rsid w:val="00CA6D3D"/>
    <w:rsid w:val="00CB2AE8"/>
    <w:rsid w:val="00CB51BF"/>
    <w:rsid w:val="00CC01F8"/>
    <w:rsid w:val="00CC1A89"/>
    <w:rsid w:val="00CC23D8"/>
    <w:rsid w:val="00CC7999"/>
    <w:rsid w:val="00CD5096"/>
    <w:rsid w:val="00CD75F0"/>
    <w:rsid w:val="00CE5219"/>
    <w:rsid w:val="00CE7143"/>
    <w:rsid w:val="00D0250A"/>
    <w:rsid w:val="00D03A09"/>
    <w:rsid w:val="00D03D06"/>
    <w:rsid w:val="00D105AC"/>
    <w:rsid w:val="00D1184A"/>
    <w:rsid w:val="00D14469"/>
    <w:rsid w:val="00D14D21"/>
    <w:rsid w:val="00D1523D"/>
    <w:rsid w:val="00D23974"/>
    <w:rsid w:val="00D36170"/>
    <w:rsid w:val="00D42353"/>
    <w:rsid w:val="00D4589F"/>
    <w:rsid w:val="00D466D3"/>
    <w:rsid w:val="00D52E82"/>
    <w:rsid w:val="00D53056"/>
    <w:rsid w:val="00D53AB2"/>
    <w:rsid w:val="00D54A02"/>
    <w:rsid w:val="00D5722E"/>
    <w:rsid w:val="00D6128B"/>
    <w:rsid w:val="00D63236"/>
    <w:rsid w:val="00D63277"/>
    <w:rsid w:val="00D6606F"/>
    <w:rsid w:val="00D7074C"/>
    <w:rsid w:val="00D73C26"/>
    <w:rsid w:val="00D7716F"/>
    <w:rsid w:val="00D80530"/>
    <w:rsid w:val="00D81C39"/>
    <w:rsid w:val="00D8373C"/>
    <w:rsid w:val="00DB0131"/>
    <w:rsid w:val="00DB20B1"/>
    <w:rsid w:val="00DC3F30"/>
    <w:rsid w:val="00DC5D6C"/>
    <w:rsid w:val="00DE23DB"/>
    <w:rsid w:val="00DE471E"/>
    <w:rsid w:val="00DE7B10"/>
    <w:rsid w:val="00DF5B69"/>
    <w:rsid w:val="00E045BC"/>
    <w:rsid w:val="00E15DAE"/>
    <w:rsid w:val="00E169E8"/>
    <w:rsid w:val="00E17DC2"/>
    <w:rsid w:val="00E23971"/>
    <w:rsid w:val="00E37222"/>
    <w:rsid w:val="00E4770A"/>
    <w:rsid w:val="00E47D1F"/>
    <w:rsid w:val="00E51F6C"/>
    <w:rsid w:val="00E54687"/>
    <w:rsid w:val="00E609B6"/>
    <w:rsid w:val="00E64757"/>
    <w:rsid w:val="00E65ABF"/>
    <w:rsid w:val="00E756C6"/>
    <w:rsid w:val="00E76B4F"/>
    <w:rsid w:val="00E808D6"/>
    <w:rsid w:val="00E8536A"/>
    <w:rsid w:val="00E9165D"/>
    <w:rsid w:val="00E91F70"/>
    <w:rsid w:val="00E977A0"/>
    <w:rsid w:val="00EB0DAC"/>
    <w:rsid w:val="00EB2968"/>
    <w:rsid w:val="00EB5520"/>
    <w:rsid w:val="00EB5D20"/>
    <w:rsid w:val="00EC3407"/>
    <w:rsid w:val="00ED0705"/>
    <w:rsid w:val="00ED25D2"/>
    <w:rsid w:val="00ED5671"/>
    <w:rsid w:val="00ED7490"/>
    <w:rsid w:val="00EE093D"/>
    <w:rsid w:val="00F12037"/>
    <w:rsid w:val="00F1363B"/>
    <w:rsid w:val="00F23131"/>
    <w:rsid w:val="00F237D1"/>
    <w:rsid w:val="00F36F0E"/>
    <w:rsid w:val="00F37F23"/>
    <w:rsid w:val="00F43753"/>
    <w:rsid w:val="00F4441E"/>
    <w:rsid w:val="00F54755"/>
    <w:rsid w:val="00F55672"/>
    <w:rsid w:val="00F57F6F"/>
    <w:rsid w:val="00F65F57"/>
    <w:rsid w:val="00F7227B"/>
    <w:rsid w:val="00F72402"/>
    <w:rsid w:val="00F72571"/>
    <w:rsid w:val="00F72742"/>
    <w:rsid w:val="00F747A6"/>
    <w:rsid w:val="00F768E2"/>
    <w:rsid w:val="00F77698"/>
    <w:rsid w:val="00F8066F"/>
    <w:rsid w:val="00F83979"/>
    <w:rsid w:val="00F860B5"/>
    <w:rsid w:val="00F86B32"/>
    <w:rsid w:val="00FA5449"/>
    <w:rsid w:val="00FA6DC5"/>
    <w:rsid w:val="00FB64A2"/>
    <w:rsid w:val="00FB7877"/>
    <w:rsid w:val="00FC106A"/>
    <w:rsid w:val="00FC25DA"/>
    <w:rsid w:val="00FC39EF"/>
    <w:rsid w:val="00FC45C4"/>
    <w:rsid w:val="00FC5419"/>
    <w:rsid w:val="00FD4674"/>
    <w:rsid w:val="00FE05B4"/>
    <w:rsid w:val="00FE612C"/>
    <w:rsid w:val="00FF2284"/>
    <w:rsid w:val="00FF7ED4"/>
    <w:rsid w:val="02508EF0"/>
    <w:rsid w:val="063CA99E"/>
    <w:rsid w:val="0AD12784"/>
    <w:rsid w:val="0F18E62D"/>
    <w:rsid w:val="1185154C"/>
    <w:rsid w:val="328728CA"/>
    <w:rsid w:val="49BFB05B"/>
    <w:rsid w:val="632009C8"/>
    <w:rsid w:val="6D471C94"/>
    <w:rsid w:val="6DED987A"/>
    <w:rsid w:val="7D3EBF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8ED0"/>
  <w15:docId w15:val="{0A632DDC-C2FE-48E9-B94C-BD0DF846A8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3AB"/>
    <w:pPr>
      <w:spacing w:after="0" w:line="240" w:lineRule="auto"/>
    </w:pPr>
    <w:rPr>
      <w:rFonts w:ascii="Arial" w:hAnsi="Arial" w:eastAsia="Times New Roman" w:cs="Arial"/>
      <w:kern w:val="0"/>
      <w:sz w:val="24"/>
      <w:lang w:val="en-CA" w:eastAsia="en-CA"/>
    </w:rPr>
  </w:style>
  <w:style w:type="paragraph" w:styleId="Heading1">
    <w:name w:val="heading 1"/>
    <w:basedOn w:val="Normal"/>
    <w:next w:val="Normal"/>
    <w:link w:val="Heading1Char"/>
    <w:uiPriority w:val="9"/>
    <w:qFormat/>
    <w:rsid w:val="005D3403"/>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5B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3403"/>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structions" w:customStyle="1">
    <w:name w:val="Instructions"/>
    <w:basedOn w:val="DefaultParagraphFont"/>
    <w:uiPriority w:val="1"/>
    <w:qFormat/>
    <w:rsid w:val="00955BEE"/>
    <w:rPr>
      <w:i/>
      <w:iCs/>
      <w:color w:val="0070C0"/>
      <w:sz w:val="24"/>
      <w:szCs w:val="24"/>
    </w:rPr>
  </w:style>
  <w:style w:type="paragraph" w:styleId="ListParagraph">
    <w:name w:val="List Paragraph"/>
    <w:aliases w:val="Attachment List"/>
    <w:basedOn w:val="Normal"/>
    <w:uiPriority w:val="34"/>
    <w:qFormat/>
    <w:rsid w:val="00692654"/>
    <w:pPr>
      <w:ind w:left="720"/>
      <w:contextualSpacing/>
    </w:pPr>
  </w:style>
  <w:style w:type="paragraph" w:styleId="ReportHeading-Subsection" w:customStyle="1">
    <w:name w:val="Report Heading - Subsection"/>
    <w:basedOn w:val="Normal"/>
    <w:qFormat/>
    <w:rsid w:val="00692654"/>
    <w:rPr>
      <w:b/>
      <w:szCs w:val="24"/>
      <w:lang w:val="en-US" w:eastAsia="en-US"/>
    </w:rPr>
  </w:style>
  <w:style w:type="table" w:styleId="TableGrid">
    <w:name w:val="Table Grid"/>
    <w:basedOn w:val="TableNormal"/>
    <w:uiPriority w:val="39"/>
    <w:rsid w:val="003A4F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F55672"/>
    <w:rPr>
      <w:sz w:val="20"/>
      <w:szCs w:val="20"/>
    </w:rPr>
  </w:style>
  <w:style w:type="character" w:styleId="FootnoteTextChar" w:customStyle="1">
    <w:name w:val="Footnote Text Char"/>
    <w:basedOn w:val="DefaultParagraphFont"/>
    <w:link w:val="FootnoteText"/>
    <w:uiPriority w:val="99"/>
    <w:semiHidden/>
    <w:rsid w:val="00F55672"/>
    <w:rPr>
      <w:rFonts w:ascii="Arial" w:hAnsi="Arial" w:eastAsia="Times New Roman" w:cs="Arial"/>
      <w:kern w:val="0"/>
      <w:sz w:val="20"/>
      <w:szCs w:val="20"/>
      <w:lang w:val="en-CA" w:eastAsia="en-CA"/>
      <w14:ligatures w14:val="none"/>
    </w:rPr>
  </w:style>
  <w:style w:type="character" w:styleId="FootnoteReference">
    <w:name w:val="footnote reference"/>
    <w:basedOn w:val="DefaultParagraphFont"/>
    <w:uiPriority w:val="99"/>
    <w:semiHidden/>
    <w:unhideWhenUsed/>
    <w:rsid w:val="00F55672"/>
    <w:rPr>
      <w:vertAlign w:val="superscript"/>
    </w:rPr>
  </w:style>
  <w:style w:type="character" w:styleId="CommentReference">
    <w:name w:val="annotation reference"/>
    <w:basedOn w:val="DefaultParagraphFont"/>
    <w:uiPriority w:val="99"/>
    <w:semiHidden/>
    <w:unhideWhenUsed/>
    <w:rsid w:val="00335E6E"/>
    <w:rPr>
      <w:sz w:val="16"/>
      <w:szCs w:val="16"/>
    </w:rPr>
  </w:style>
  <w:style w:type="paragraph" w:styleId="CommentText">
    <w:name w:val="annotation text"/>
    <w:basedOn w:val="Normal"/>
    <w:link w:val="CommentTextChar"/>
    <w:unhideWhenUsed/>
    <w:rsid w:val="00335E6E"/>
    <w:rPr>
      <w:sz w:val="20"/>
      <w:szCs w:val="20"/>
    </w:rPr>
  </w:style>
  <w:style w:type="character" w:styleId="CommentTextChar" w:customStyle="1">
    <w:name w:val="Comment Text Char"/>
    <w:basedOn w:val="DefaultParagraphFont"/>
    <w:link w:val="CommentText"/>
    <w:rsid w:val="00335E6E"/>
    <w:rPr>
      <w:rFonts w:ascii="Arial" w:hAnsi="Arial" w:eastAsia="Times New Roman" w:cs="Arial"/>
      <w:kern w:val="0"/>
      <w:sz w:val="20"/>
      <w:szCs w:val="20"/>
      <w:lang w:val="en-CA" w:eastAsia="en-CA"/>
    </w:rPr>
  </w:style>
  <w:style w:type="paragraph" w:styleId="CommentSubject">
    <w:name w:val="annotation subject"/>
    <w:basedOn w:val="CommentText"/>
    <w:next w:val="CommentText"/>
    <w:link w:val="CommentSubjectChar"/>
    <w:uiPriority w:val="99"/>
    <w:semiHidden/>
    <w:unhideWhenUsed/>
    <w:rsid w:val="00335E6E"/>
    <w:rPr>
      <w:b/>
      <w:bCs/>
    </w:rPr>
  </w:style>
  <w:style w:type="character" w:styleId="CommentSubjectChar" w:customStyle="1">
    <w:name w:val="Comment Subject Char"/>
    <w:basedOn w:val="CommentTextChar"/>
    <w:link w:val="CommentSubject"/>
    <w:uiPriority w:val="99"/>
    <w:semiHidden/>
    <w:rsid w:val="00335E6E"/>
    <w:rPr>
      <w:rFonts w:ascii="Arial" w:hAnsi="Arial" w:eastAsia="Times New Roman" w:cs="Arial"/>
      <w:b/>
      <w:bCs/>
      <w:kern w:val="0"/>
      <w:sz w:val="20"/>
      <w:szCs w:val="20"/>
      <w:lang w:val="en-CA" w:eastAsia="en-CA"/>
    </w:rPr>
  </w:style>
  <w:style w:type="numbering" w:styleId="CurrentList1" w:customStyle="1">
    <w:name w:val="Current List1"/>
    <w:uiPriority w:val="99"/>
    <w:rsid w:val="002767E1"/>
    <w:pPr>
      <w:numPr>
        <w:numId w:val="12"/>
      </w:numPr>
    </w:pPr>
  </w:style>
  <w:style w:type="numbering" w:styleId="CurrentList2" w:customStyle="1">
    <w:name w:val="Current List2"/>
    <w:uiPriority w:val="99"/>
    <w:rsid w:val="00F37F23"/>
    <w:pPr>
      <w:numPr>
        <w:numId w:val="17"/>
      </w:numPr>
    </w:pPr>
  </w:style>
  <w:style w:type="paragraph" w:styleId="ReportHeading-MainSection" w:customStyle="1">
    <w:name w:val="Report Heading - Main Section"/>
    <w:basedOn w:val="Normal"/>
    <w:next w:val="Normal"/>
    <w:qFormat/>
    <w:rsid w:val="00AC747E"/>
    <w:pPr>
      <w:spacing w:after="240"/>
    </w:pPr>
    <w:rPr>
      <w:b/>
      <w:caps/>
      <w:szCs w:val="24"/>
      <w:lang w:val="en-US" w:eastAsia="en-US"/>
    </w:rPr>
  </w:style>
  <w:style w:type="character" w:styleId="Hyperlink">
    <w:name w:val="Hyperlink"/>
    <w:basedOn w:val="DefaultParagraphFont"/>
    <w:unhideWhenUsed/>
    <w:rsid w:val="007C33D4"/>
    <w:rPr>
      <w:color w:val="0563C1" w:themeColor="hyperlink"/>
      <w:u w:val="single"/>
    </w:rPr>
  </w:style>
  <w:style w:type="paragraph" w:styleId="BigTitle1" w:customStyle="1">
    <w:name w:val="Big Title 1"/>
    <w:next w:val="Normal"/>
    <w:qFormat/>
    <w:rsid w:val="00766726"/>
    <w:pPr>
      <w:spacing w:after="0" w:line="240" w:lineRule="auto"/>
    </w:pPr>
    <w:rPr>
      <w:rFonts w:ascii="Arial" w:hAnsi="Arial" w:cs="Times New Roman (Body CS)"/>
      <w:b/>
      <w:bCs/>
      <w:color w:val="002A3B"/>
      <w:kern w:val="0"/>
      <w:sz w:val="52"/>
      <w:szCs w:val="52"/>
    </w:rPr>
  </w:style>
  <w:style w:type="numbering" w:styleId="CurrentList3" w:customStyle="1">
    <w:name w:val="Current List3"/>
    <w:uiPriority w:val="99"/>
    <w:rsid w:val="00727A90"/>
    <w:pPr>
      <w:numPr>
        <w:numId w:val="22"/>
      </w:numPr>
    </w:pPr>
  </w:style>
  <w:style w:type="paragraph" w:styleId="Header">
    <w:name w:val="header"/>
    <w:basedOn w:val="Normal"/>
    <w:link w:val="HeaderChar"/>
    <w:uiPriority w:val="99"/>
    <w:unhideWhenUsed/>
    <w:rsid w:val="00180780"/>
    <w:pPr>
      <w:tabs>
        <w:tab w:val="center" w:pos="4680"/>
        <w:tab w:val="right" w:pos="9360"/>
      </w:tabs>
    </w:pPr>
  </w:style>
  <w:style w:type="character" w:styleId="HeaderChar" w:customStyle="1">
    <w:name w:val="Header Char"/>
    <w:basedOn w:val="DefaultParagraphFont"/>
    <w:link w:val="Header"/>
    <w:uiPriority w:val="99"/>
    <w:rsid w:val="00180780"/>
    <w:rPr>
      <w:rFonts w:ascii="Arial" w:hAnsi="Arial" w:eastAsia="Times New Roman" w:cs="Arial"/>
      <w:kern w:val="0"/>
      <w:sz w:val="24"/>
      <w:lang w:val="en-CA" w:eastAsia="en-CA"/>
    </w:rPr>
  </w:style>
  <w:style w:type="paragraph" w:styleId="Footer">
    <w:name w:val="footer"/>
    <w:basedOn w:val="Normal"/>
    <w:link w:val="FooterChar"/>
    <w:uiPriority w:val="99"/>
    <w:unhideWhenUsed/>
    <w:rsid w:val="00180780"/>
    <w:pPr>
      <w:tabs>
        <w:tab w:val="center" w:pos="4680"/>
        <w:tab w:val="right" w:pos="9360"/>
      </w:tabs>
    </w:pPr>
  </w:style>
  <w:style w:type="character" w:styleId="FooterChar" w:customStyle="1">
    <w:name w:val="Footer Char"/>
    <w:basedOn w:val="DefaultParagraphFont"/>
    <w:link w:val="Footer"/>
    <w:uiPriority w:val="99"/>
    <w:rsid w:val="00180780"/>
    <w:rPr>
      <w:rFonts w:ascii="Arial" w:hAnsi="Arial" w:eastAsia="Times New Roman" w:cs="Arial"/>
      <w:kern w:val="0"/>
      <w:sz w:val="24"/>
      <w:lang w:val="en-CA" w:eastAsia="en-CA"/>
    </w:rPr>
  </w:style>
  <w:style w:type="paragraph" w:styleId="Revision">
    <w:name w:val="Revision"/>
    <w:hidden/>
    <w:uiPriority w:val="99"/>
    <w:semiHidden/>
    <w:rsid w:val="002F08B5"/>
    <w:pPr>
      <w:spacing w:after="0" w:line="240" w:lineRule="auto"/>
    </w:pPr>
    <w:rPr>
      <w:rFonts w:ascii="Arial" w:hAnsi="Arial" w:eastAsia="Times New Roman" w:cs="Arial"/>
      <w:kern w:val="0"/>
      <w:sz w:val="24"/>
      <w:lang w:val="en-CA" w:eastAsia="en-CA"/>
    </w:rPr>
  </w:style>
  <w:style w:type="character" w:styleId="Heading2Char" w:customStyle="1">
    <w:name w:val="Heading 2 Char"/>
    <w:basedOn w:val="DefaultParagraphFont"/>
    <w:link w:val="Heading2"/>
    <w:uiPriority w:val="9"/>
    <w:rsid w:val="00DF5B69"/>
    <w:rPr>
      <w:rFonts w:asciiTheme="majorHAnsi" w:hAnsiTheme="majorHAnsi" w:eastAsiaTheme="majorEastAsia" w:cstheme="majorBidi"/>
      <w:color w:val="2F5496" w:themeColor="accent1" w:themeShade="BF"/>
      <w:kern w:val="0"/>
      <w:sz w:val="26"/>
      <w:szCs w:val="26"/>
      <w:lang w:val="en-CA" w:eastAsia="en-CA"/>
    </w:rPr>
  </w:style>
  <w:style w:type="character" w:styleId="Heading1Char" w:customStyle="1">
    <w:name w:val="Heading 1 Char"/>
    <w:basedOn w:val="DefaultParagraphFont"/>
    <w:link w:val="Heading1"/>
    <w:uiPriority w:val="9"/>
    <w:rsid w:val="005D3403"/>
    <w:rPr>
      <w:rFonts w:asciiTheme="majorHAnsi" w:hAnsiTheme="majorHAnsi" w:eastAsiaTheme="majorEastAsia" w:cstheme="majorBidi"/>
      <w:color w:val="2F5496" w:themeColor="accent1" w:themeShade="BF"/>
      <w:kern w:val="0"/>
      <w:sz w:val="32"/>
      <w:szCs w:val="32"/>
      <w:lang w:val="en-CA" w:eastAsia="en-CA"/>
    </w:rPr>
  </w:style>
  <w:style w:type="character" w:styleId="Heading3Char" w:customStyle="1">
    <w:name w:val="Heading 3 Char"/>
    <w:basedOn w:val="DefaultParagraphFont"/>
    <w:link w:val="Heading3"/>
    <w:uiPriority w:val="9"/>
    <w:rsid w:val="005D3403"/>
    <w:rPr>
      <w:rFonts w:asciiTheme="majorHAnsi" w:hAnsiTheme="majorHAnsi" w:eastAsiaTheme="majorEastAsia" w:cstheme="majorBidi"/>
      <w:color w:val="1F3763" w:themeColor="accent1" w:themeShade="7F"/>
      <w:kern w:val="0"/>
      <w:sz w:val="24"/>
      <w:szCs w:val="24"/>
      <w:lang w:val="en-CA" w:eastAsia="en-CA"/>
    </w:rPr>
  </w:style>
  <w:style w:type="character" w:styleId="PageNumber">
    <w:name w:val="page number"/>
    <w:basedOn w:val="DefaultParagraphFont"/>
    <w:uiPriority w:val="99"/>
    <w:semiHidden/>
    <w:unhideWhenUsed/>
    <w:rsid w:val="003C1174"/>
  </w:style>
  <w:style w:type="character" w:styleId="UnresolvedMention">
    <w:name w:val="Unresolved Mention"/>
    <w:basedOn w:val="DefaultParagraphFont"/>
    <w:uiPriority w:val="99"/>
    <w:semiHidden/>
    <w:unhideWhenUsed/>
    <w:rsid w:val="00C1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75325">
      <w:bodyDiv w:val="1"/>
      <w:marLeft w:val="0"/>
      <w:marRight w:val="0"/>
      <w:marTop w:val="0"/>
      <w:marBottom w:val="0"/>
      <w:divBdr>
        <w:top w:val="none" w:sz="0" w:space="0" w:color="auto"/>
        <w:left w:val="none" w:sz="0" w:space="0" w:color="auto"/>
        <w:bottom w:val="none" w:sz="0" w:space="0" w:color="auto"/>
        <w:right w:val="none" w:sz="0" w:space="0" w:color="auto"/>
      </w:divBdr>
    </w:div>
    <w:div w:id="224680034">
      <w:bodyDiv w:val="1"/>
      <w:marLeft w:val="0"/>
      <w:marRight w:val="0"/>
      <w:marTop w:val="0"/>
      <w:marBottom w:val="0"/>
      <w:divBdr>
        <w:top w:val="none" w:sz="0" w:space="0" w:color="auto"/>
        <w:left w:val="none" w:sz="0" w:space="0" w:color="auto"/>
        <w:bottom w:val="none" w:sz="0" w:space="0" w:color="auto"/>
        <w:right w:val="none" w:sz="0" w:space="0" w:color="auto"/>
      </w:divBdr>
      <w:divsChild>
        <w:div w:id="1876114510">
          <w:marLeft w:val="360"/>
          <w:marRight w:val="0"/>
          <w:marTop w:val="0"/>
          <w:marBottom w:val="0"/>
          <w:divBdr>
            <w:top w:val="none" w:sz="0" w:space="0" w:color="auto"/>
            <w:left w:val="none" w:sz="0" w:space="0" w:color="auto"/>
            <w:bottom w:val="none" w:sz="0" w:space="0" w:color="auto"/>
            <w:right w:val="none" w:sz="0" w:space="0" w:color="auto"/>
          </w:divBdr>
        </w:div>
      </w:divsChild>
    </w:div>
    <w:div w:id="289095269">
      <w:bodyDiv w:val="1"/>
      <w:marLeft w:val="0"/>
      <w:marRight w:val="0"/>
      <w:marTop w:val="0"/>
      <w:marBottom w:val="0"/>
      <w:divBdr>
        <w:top w:val="none" w:sz="0" w:space="0" w:color="auto"/>
        <w:left w:val="none" w:sz="0" w:space="0" w:color="auto"/>
        <w:bottom w:val="none" w:sz="0" w:space="0" w:color="auto"/>
        <w:right w:val="none" w:sz="0" w:space="0" w:color="auto"/>
      </w:divBdr>
      <w:divsChild>
        <w:div w:id="908923645">
          <w:marLeft w:val="547"/>
          <w:marRight w:val="0"/>
          <w:marTop w:val="0"/>
          <w:marBottom w:val="0"/>
          <w:divBdr>
            <w:top w:val="none" w:sz="0" w:space="0" w:color="auto"/>
            <w:left w:val="none" w:sz="0" w:space="0" w:color="auto"/>
            <w:bottom w:val="none" w:sz="0" w:space="0" w:color="auto"/>
            <w:right w:val="none" w:sz="0" w:space="0" w:color="auto"/>
          </w:divBdr>
        </w:div>
      </w:divsChild>
    </w:div>
    <w:div w:id="484971613">
      <w:bodyDiv w:val="1"/>
      <w:marLeft w:val="0"/>
      <w:marRight w:val="0"/>
      <w:marTop w:val="0"/>
      <w:marBottom w:val="0"/>
      <w:divBdr>
        <w:top w:val="none" w:sz="0" w:space="0" w:color="auto"/>
        <w:left w:val="none" w:sz="0" w:space="0" w:color="auto"/>
        <w:bottom w:val="none" w:sz="0" w:space="0" w:color="auto"/>
        <w:right w:val="none" w:sz="0" w:space="0" w:color="auto"/>
      </w:divBdr>
      <w:divsChild>
        <w:div w:id="108667804">
          <w:marLeft w:val="547"/>
          <w:marRight w:val="0"/>
          <w:marTop w:val="0"/>
          <w:marBottom w:val="0"/>
          <w:divBdr>
            <w:top w:val="none" w:sz="0" w:space="0" w:color="auto"/>
            <w:left w:val="none" w:sz="0" w:space="0" w:color="auto"/>
            <w:bottom w:val="none" w:sz="0" w:space="0" w:color="auto"/>
            <w:right w:val="none" w:sz="0" w:space="0" w:color="auto"/>
          </w:divBdr>
        </w:div>
        <w:div w:id="977613318">
          <w:marLeft w:val="547"/>
          <w:marRight w:val="0"/>
          <w:marTop w:val="0"/>
          <w:marBottom w:val="0"/>
          <w:divBdr>
            <w:top w:val="none" w:sz="0" w:space="0" w:color="auto"/>
            <w:left w:val="none" w:sz="0" w:space="0" w:color="auto"/>
            <w:bottom w:val="none" w:sz="0" w:space="0" w:color="auto"/>
            <w:right w:val="none" w:sz="0" w:space="0" w:color="auto"/>
          </w:divBdr>
        </w:div>
        <w:div w:id="1493713424">
          <w:marLeft w:val="547"/>
          <w:marRight w:val="0"/>
          <w:marTop w:val="0"/>
          <w:marBottom w:val="0"/>
          <w:divBdr>
            <w:top w:val="none" w:sz="0" w:space="0" w:color="auto"/>
            <w:left w:val="none" w:sz="0" w:space="0" w:color="auto"/>
            <w:bottom w:val="none" w:sz="0" w:space="0" w:color="auto"/>
            <w:right w:val="none" w:sz="0" w:space="0" w:color="auto"/>
          </w:divBdr>
        </w:div>
      </w:divsChild>
    </w:div>
    <w:div w:id="784810024">
      <w:bodyDiv w:val="1"/>
      <w:marLeft w:val="0"/>
      <w:marRight w:val="0"/>
      <w:marTop w:val="0"/>
      <w:marBottom w:val="0"/>
      <w:divBdr>
        <w:top w:val="none" w:sz="0" w:space="0" w:color="auto"/>
        <w:left w:val="none" w:sz="0" w:space="0" w:color="auto"/>
        <w:bottom w:val="none" w:sz="0" w:space="0" w:color="auto"/>
        <w:right w:val="none" w:sz="0" w:space="0" w:color="auto"/>
      </w:divBdr>
      <w:divsChild>
        <w:div w:id="562646200">
          <w:marLeft w:val="547"/>
          <w:marRight w:val="0"/>
          <w:marTop w:val="0"/>
          <w:marBottom w:val="0"/>
          <w:divBdr>
            <w:top w:val="none" w:sz="0" w:space="0" w:color="auto"/>
            <w:left w:val="none" w:sz="0" w:space="0" w:color="auto"/>
            <w:bottom w:val="none" w:sz="0" w:space="0" w:color="auto"/>
            <w:right w:val="none" w:sz="0" w:space="0" w:color="auto"/>
          </w:divBdr>
        </w:div>
        <w:div w:id="908930442">
          <w:marLeft w:val="547"/>
          <w:marRight w:val="0"/>
          <w:marTop w:val="0"/>
          <w:marBottom w:val="0"/>
          <w:divBdr>
            <w:top w:val="none" w:sz="0" w:space="0" w:color="auto"/>
            <w:left w:val="none" w:sz="0" w:space="0" w:color="auto"/>
            <w:bottom w:val="none" w:sz="0" w:space="0" w:color="auto"/>
            <w:right w:val="none" w:sz="0" w:space="0" w:color="auto"/>
          </w:divBdr>
        </w:div>
        <w:div w:id="1009673693">
          <w:marLeft w:val="547"/>
          <w:marRight w:val="0"/>
          <w:marTop w:val="0"/>
          <w:marBottom w:val="0"/>
          <w:divBdr>
            <w:top w:val="none" w:sz="0" w:space="0" w:color="auto"/>
            <w:left w:val="none" w:sz="0" w:space="0" w:color="auto"/>
            <w:bottom w:val="none" w:sz="0" w:space="0" w:color="auto"/>
            <w:right w:val="none" w:sz="0" w:space="0" w:color="auto"/>
          </w:divBdr>
        </w:div>
        <w:div w:id="1076634071">
          <w:marLeft w:val="547"/>
          <w:marRight w:val="0"/>
          <w:marTop w:val="0"/>
          <w:marBottom w:val="0"/>
          <w:divBdr>
            <w:top w:val="none" w:sz="0" w:space="0" w:color="auto"/>
            <w:left w:val="none" w:sz="0" w:space="0" w:color="auto"/>
            <w:bottom w:val="none" w:sz="0" w:space="0" w:color="auto"/>
            <w:right w:val="none" w:sz="0" w:space="0" w:color="auto"/>
          </w:divBdr>
        </w:div>
      </w:divsChild>
    </w:div>
    <w:div w:id="809320194">
      <w:bodyDiv w:val="1"/>
      <w:marLeft w:val="0"/>
      <w:marRight w:val="0"/>
      <w:marTop w:val="0"/>
      <w:marBottom w:val="0"/>
      <w:divBdr>
        <w:top w:val="none" w:sz="0" w:space="0" w:color="auto"/>
        <w:left w:val="none" w:sz="0" w:space="0" w:color="auto"/>
        <w:bottom w:val="none" w:sz="0" w:space="0" w:color="auto"/>
        <w:right w:val="none" w:sz="0" w:space="0" w:color="auto"/>
      </w:divBdr>
    </w:div>
    <w:div w:id="1074667319">
      <w:bodyDiv w:val="1"/>
      <w:marLeft w:val="0"/>
      <w:marRight w:val="0"/>
      <w:marTop w:val="0"/>
      <w:marBottom w:val="0"/>
      <w:divBdr>
        <w:top w:val="none" w:sz="0" w:space="0" w:color="auto"/>
        <w:left w:val="none" w:sz="0" w:space="0" w:color="auto"/>
        <w:bottom w:val="none" w:sz="0" w:space="0" w:color="auto"/>
        <w:right w:val="none" w:sz="0" w:space="0" w:color="auto"/>
      </w:divBdr>
      <w:divsChild>
        <w:div w:id="48649405">
          <w:marLeft w:val="547"/>
          <w:marRight w:val="0"/>
          <w:marTop w:val="0"/>
          <w:marBottom w:val="0"/>
          <w:divBdr>
            <w:top w:val="none" w:sz="0" w:space="0" w:color="auto"/>
            <w:left w:val="none" w:sz="0" w:space="0" w:color="auto"/>
            <w:bottom w:val="none" w:sz="0" w:space="0" w:color="auto"/>
            <w:right w:val="none" w:sz="0" w:space="0" w:color="auto"/>
          </w:divBdr>
        </w:div>
        <w:div w:id="240452221">
          <w:marLeft w:val="547"/>
          <w:marRight w:val="0"/>
          <w:marTop w:val="0"/>
          <w:marBottom w:val="0"/>
          <w:divBdr>
            <w:top w:val="none" w:sz="0" w:space="0" w:color="auto"/>
            <w:left w:val="none" w:sz="0" w:space="0" w:color="auto"/>
            <w:bottom w:val="none" w:sz="0" w:space="0" w:color="auto"/>
            <w:right w:val="none" w:sz="0" w:space="0" w:color="auto"/>
          </w:divBdr>
        </w:div>
        <w:div w:id="310911484">
          <w:marLeft w:val="547"/>
          <w:marRight w:val="0"/>
          <w:marTop w:val="0"/>
          <w:marBottom w:val="0"/>
          <w:divBdr>
            <w:top w:val="none" w:sz="0" w:space="0" w:color="auto"/>
            <w:left w:val="none" w:sz="0" w:space="0" w:color="auto"/>
            <w:bottom w:val="none" w:sz="0" w:space="0" w:color="auto"/>
            <w:right w:val="none" w:sz="0" w:space="0" w:color="auto"/>
          </w:divBdr>
        </w:div>
        <w:div w:id="540171198">
          <w:marLeft w:val="547"/>
          <w:marRight w:val="0"/>
          <w:marTop w:val="0"/>
          <w:marBottom w:val="0"/>
          <w:divBdr>
            <w:top w:val="none" w:sz="0" w:space="0" w:color="auto"/>
            <w:left w:val="none" w:sz="0" w:space="0" w:color="auto"/>
            <w:bottom w:val="none" w:sz="0" w:space="0" w:color="auto"/>
            <w:right w:val="none" w:sz="0" w:space="0" w:color="auto"/>
          </w:divBdr>
        </w:div>
        <w:div w:id="845939754">
          <w:marLeft w:val="547"/>
          <w:marRight w:val="0"/>
          <w:marTop w:val="0"/>
          <w:marBottom w:val="0"/>
          <w:divBdr>
            <w:top w:val="none" w:sz="0" w:space="0" w:color="auto"/>
            <w:left w:val="none" w:sz="0" w:space="0" w:color="auto"/>
            <w:bottom w:val="none" w:sz="0" w:space="0" w:color="auto"/>
            <w:right w:val="none" w:sz="0" w:space="0" w:color="auto"/>
          </w:divBdr>
        </w:div>
        <w:div w:id="1940790259">
          <w:marLeft w:val="547"/>
          <w:marRight w:val="0"/>
          <w:marTop w:val="0"/>
          <w:marBottom w:val="0"/>
          <w:divBdr>
            <w:top w:val="none" w:sz="0" w:space="0" w:color="auto"/>
            <w:left w:val="none" w:sz="0" w:space="0" w:color="auto"/>
            <w:bottom w:val="none" w:sz="0" w:space="0" w:color="auto"/>
            <w:right w:val="none" w:sz="0" w:space="0" w:color="auto"/>
          </w:divBdr>
        </w:div>
      </w:divsChild>
    </w:div>
    <w:div w:id="1140147067">
      <w:bodyDiv w:val="1"/>
      <w:marLeft w:val="0"/>
      <w:marRight w:val="0"/>
      <w:marTop w:val="0"/>
      <w:marBottom w:val="0"/>
      <w:divBdr>
        <w:top w:val="none" w:sz="0" w:space="0" w:color="auto"/>
        <w:left w:val="none" w:sz="0" w:space="0" w:color="auto"/>
        <w:bottom w:val="none" w:sz="0" w:space="0" w:color="auto"/>
        <w:right w:val="none" w:sz="0" w:space="0" w:color="auto"/>
      </w:divBdr>
      <w:divsChild>
        <w:div w:id="746457851">
          <w:marLeft w:val="360"/>
          <w:marRight w:val="0"/>
          <w:marTop w:val="0"/>
          <w:marBottom w:val="0"/>
          <w:divBdr>
            <w:top w:val="none" w:sz="0" w:space="0" w:color="auto"/>
            <w:left w:val="none" w:sz="0" w:space="0" w:color="auto"/>
            <w:bottom w:val="none" w:sz="0" w:space="0" w:color="auto"/>
            <w:right w:val="none" w:sz="0" w:space="0" w:color="auto"/>
          </w:divBdr>
        </w:div>
      </w:divsChild>
    </w:div>
    <w:div w:id="1307976142">
      <w:bodyDiv w:val="1"/>
      <w:marLeft w:val="0"/>
      <w:marRight w:val="0"/>
      <w:marTop w:val="0"/>
      <w:marBottom w:val="0"/>
      <w:divBdr>
        <w:top w:val="none" w:sz="0" w:space="0" w:color="auto"/>
        <w:left w:val="none" w:sz="0" w:space="0" w:color="auto"/>
        <w:bottom w:val="none" w:sz="0" w:space="0" w:color="auto"/>
        <w:right w:val="none" w:sz="0" w:space="0" w:color="auto"/>
      </w:divBdr>
      <w:divsChild>
        <w:div w:id="620956661">
          <w:marLeft w:val="360"/>
          <w:marRight w:val="0"/>
          <w:marTop w:val="0"/>
          <w:marBottom w:val="0"/>
          <w:divBdr>
            <w:top w:val="none" w:sz="0" w:space="0" w:color="auto"/>
            <w:left w:val="none" w:sz="0" w:space="0" w:color="auto"/>
            <w:bottom w:val="none" w:sz="0" w:space="0" w:color="auto"/>
            <w:right w:val="none" w:sz="0" w:space="0" w:color="auto"/>
          </w:divBdr>
        </w:div>
      </w:divsChild>
    </w:div>
    <w:div w:id="132365686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30">
          <w:marLeft w:val="360"/>
          <w:marRight w:val="0"/>
          <w:marTop w:val="0"/>
          <w:marBottom w:val="0"/>
          <w:divBdr>
            <w:top w:val="none" w:sz="0" w:space="0" w:color="auto"/>
            <w:left w:val="none" w:sz="0" w:space="0" w:color="auto"/>
            <w:bottom w:val="none" w:sz="0" w:space="0" w:color="auto"/>
            <w:right w:val="none" w:sz="0" w:space="0" w:color="auto"/>
          </w:divBdr>
        </w:div>
      </w:divsChild>
    </w:div>
    <w:div w:id="1459177550">
      <w:bodyDiv w:val="1"/>
      <w:marLeft w:val="0"/>
      <w:marRight w:val="0"/>
      <w:marTop w:val="0"/>
      <w:marBottom w:val="0"/>
      <w:divBdr>
        <w:top w:val="none" w:sz="0" w:space="0" w:color="auto"/>
        <w:left w:val="none" w:sz="0" w:space="0" w:color="auto"/>
        <w:bottom w:val="none" w:sz="0" w:space="0" w:color="auto"/>
        <w:right w:val="none" w:sz="0" w:space="0" w:color="auto"/>
      </w:divBdr>
      <w:divsChild>
        <w:div w:id="1064376227">
          <w:marLeft w:val="360"/>
          <w:marRight w:val="0"/>
          <w:marTop w:val="0"/>
          <w:marBottom w:val="0"/>
          <w:divBdr>
            <w:top w:val="none" w:sz="0" w:space="0" w:color="auto"/>
            <w:left w:val="none" w:sz="0" w:space="0" w:color="auto"/>
            <w:bottom w:val="none" w:sz="0" w:space="0" w:color="auto"/>
            <w:right w:val="none" w:sz="0" w:space="0" w:color="auto"/>
          </w:divBdr>
        </w:div>
      </w:divsChild>
    </w:div>
    <w:div w:id="1631671729">
      <w:bodyDiv w:val="1"/>
      <w:marLeft w:val="0"/>
      <w:marRight w:val="0"/>
      <w:marTop w:val="0"/>
      <w:marBottom w:val="0"/>
      <w:divBdr>
        <w:top w:val="none" w:sz="0" w:space="0" w:color="auto"/>
        <w:left w:val="none" w:sz="0" w:space="0" w:color="auto"/>
        <w:bottom w:val="none" w:sz="0" w:space="0" w:color="auto"/>
        <w:right w:val="none" w:sz="0" w:space="0" w:color="auto"/>
      </w:divBdr>
    </w:div>
    <w:div w:id="1841457847">
      <w:bodyDiv w:val="1"/>
      <w:marLeft w:val="0"/>
      <w:marRight w:val="0"/>
      <w:marTop w:val="0"/>
      <w:marBottom w:val="0"/>
      <w:divBdr>
        <w:top w:val="none" w:sz="0" w:space="0" w:color="auto"/>
        <w:left w:val="none" w:sz="0" w:space="0" w:color="auto"/>
        <w:bottom w:val="none" w:sz="0" w:space="0" w:color="auto"/>
        <w:right w:val="none" w:sz="0" w:space="0" w:color="auto"/>
      </w:divBdr>
      <w:divsChild>
        <w:div w:id="2130275742">
          <w:marLeft w:val="360"/>
          <w:marRight w:val="0"/>
          <w:marTop w:val="0"/>
          <w:marBottom w:val="0"/>
          <w:divBdr>
            <w:top w:val="none" w:sz="0" w:space="0" w:color="auto"/>
            <w:left w:val="none" w:sz="0" w:space="0" w:color="auto"/>
            <w:bottom w:val="none" w:sz="0" w:space="0" w:color="auto"/>
            <w:right w:val="none" w:sz="0" w:space="0" w:color="auto"/>
          </w:divBdr>
        </w:div>
      </w:divsChild>
    </w:div>
    <w:div w:id="1884100847">
      <w:bodyDiv w:val="1"/>
      <w:marLeft w:val="0"/>
      <w:marRight w:val="0"/>
      <w:marTop w:val="0"/>
      <w:marBottom w:val="0"/>
      <w:divBdr>
        <w:top w:val="none" w:sz="0" w:space="0" w:color="auto"/>
        <w:left w:val="none" w:sz="0" w:space="0" w:color="auto"/>
        <w:bottom w:val="none" w:sz="0" w:space="0" w:color="auto"/>
        <w:right w:val="none" w:sz="0" w:space="0" w:color="auto"/>
      </w:divBdr>
      <w:divsChild>
        <w:div w:id="100027397">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3.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4588b-be80-4b22-977b-586652cb38b8" xsi:nil="true"/>
    <lcf76f155ced4ddcb4097134ff3c332f xmlns="e82a6618-5246-433f-9a3a-82cc13a7c76c">
      <Terms xmlns="http://schemas.microsoft.com/office/infopath/2007/PartnerControls"/>
    </lcf76f155ced4ddcb4097134ff3c332f>
    <Source xmlns="e82a6618-5246-433f-9a3a-82cc13a7c76c" xsi:nil="true"/>
    <Resource_x0020_Type xmlns="e82a6618-5246-433f-9a3a-82cc13a7c76c" xsi:nil="true"/>
    <Review_x0020_Cycle xmlns="e82a6618-5246-433f-9a3a-82cc13a7c76c" xsi:nil="true"/>
    <Owner xmlns="e82a6618-5246-433f-9a3a-82cc13a7c76c">
      <UserInfo>
        <DisplayName/>
        <AccountId xsi:nil="true"/>
        <AccountType/>
      </UserInfo>
    </Owner>
    <Update_x0020_Status xmlns="e82a6618-5246-433f-9a3a-82cc13a7c76c" xsi:nil="true"/>
    <Subcategory xmlns="e82a6618-5246-433f-9a3a-82cc13a7c76c" xsi:nil="true"/>
    <Subject_x0020_Matter xmlns="e82a6618-5246-433f-9a3a-82cc13a7c76c" xsi:nil="true"/>
    <Last_x0020_Updated xmlns="e82a6618-5246-433f-9a3a-82cc13a7c76c" xsi:nil="true"/>
    <Category xmlns="e82a6618-5246-433f-9a3a-82cc13a7c76c" xsi:nil="true"/>
    <Format_x0020__x002f__x0020_File_x0020_Type xmlns="e82a6618-5246-433f-9a3a-82cc13a7c76c" xsi:nil="true"/>
    <_dlc_DocId xmlns="7764588b-be80-4b22-977b-586652cb38b8">YEU7YCZ7SHNT-67281309-909296</_dlc_DocId>
    <_dlc_DocIdUrl xmlns="7764588b-be80-4b22-977b-586652cb38b8">
      <Url>https://trccompanies.sharepoint.com/sites/LOB/Power/AE/deliver/RC/_layouts/15/DocIdRedir.aspx?ID=YEU7YCZ7SHNT-67281309-909296</Url>
      <Description>YEU7YCZ7SHNT-67281309-909296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36" ma:contentTypeDescription="Create a new document." ma:contentTypeScope="" ma:versionID="9ee20982592a57ac0c542115f1a9b838">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1bac3beba2635f9558d7361c8a45d8d3"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element ref="ns4:Category" minOccurs="0"/>
                <xsd:element ref="ns4:Subcategory" minOccurs="0"/>
                <xsd:element ref="ns4:Subject_x0020_Matter" minOccurs="0"/>
                <xsd:element ref="ns4:Owner" minOccurs="0"/>
                <xsd:element ref="ns4:Format_x0020__x002f__x0020_File_x0020_Type" minOccurs="0"/>
                <xsd:element ref="ns4:Last_x0020_Updated" minOccurs="0"/>
                <xsd:element ref="ns4:Update_x0020_Status" minOccurs="0"/>
                <xsd:element ref="ns4:Review_x0020_Cycle"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ategory" ma:index="27" nillable="true" ma:displayName="Category" ma:internalName="Category">
      <xsd:complexType>
        <xsd:complexContent>
          <xsd:extension base="dms:MultiChoice">
            <xsd:sequence>
              <xsd:element name="Value" maxOccurs="unbounded" minOccurs="0" nillable="true">
                <xsd:simpleType>
                  <xsd:restriction base="dms:Choice">
                    <xsd:enumeration value="Project Management"/>
                    <xsd:enumeration value="Communications"/>
                    <xsd:enumeration value="Collab Lunch"/>
                    <xsd:enumeration value="Research Design"/>
                    <xsd:enumeration value="Data Collection"/>
                    <xsd:enumeration value="Analysis"/>
                    <xsd:enumeration value="Reporting"/>
                  </xsd:restriction>
                </xsd:simpleType>
              </xsd:element>
            </xsd:sequence>
          </xsd:extension>
        </xsd:complexContent>
      </xsd:complexType>
    </xsd:element>
    <xsd:element name="Subcategory" ma:index="28" nillable="true" ma:displayName="Subcategory" ma:internalName="Subcategory">
      <xsd:complexType>
        <xsd:complexContent>
          <xsd:extension base="dms:MultiChoice">
            <xsd:sequence>
              <xsd:element name="Value" maxOccurs="unbounded" minOccurs="0" nillable="true">
                <xsd:simpleType>
                  <xsd:restriction base="dms:Choice">
                    <xsd:enumeration value="Kickoff"/>
                    <xsd:enumeration value="Workplan"/>
                    <xsd:enumeration value="Budgeting"/>
                    <xsd:enumeration value="Closeout"/>
                    <xsd:enumeration value="Dashboard"/>
                    <xsd:enumeration value="Brand Design"/>
                    <xsd:enumeration value="Email"/>
                    <xsd:enumeration value="Schedule"/>
                    <xsd:enumeration value="Sampling"/>
                    <xsd:enumeration value="Evaluating / Research Planning"/>
                    <xsd:enumeration value="Logic Modeling"/>
                    <xsd:enumeration value="M&amp;V"/>
                    <xsd:enumeration value="Literature Review"/>
                    <xsd:enumeration value="Interviews"/>
                    <xsd:enumeration value="Surveys"/>
                    <xsd:enumeration value="Usability Testing"/>
                    <xsd:enumeration value="Lab/ Field"/>
                    <xsd:enumeration value="Cost"/>
                    <xsd:enumeration value="Market"/>
                    <xsd:enumeration value="Workshop"/>
                    <xsd:enumeration value="Analysis Plan"/>
                    <xsd:enumeration value="Literature Review"/>
                    <xsd:enumeration value="Interviews"/>
                    <xsd:enumeration value="Surveys"/>
                    <xsd:enumeration value="Usability Testing"/>
                    <xsd:enumeration value="Lab / Field"/>
                    <xsd:enumeration value="Cost"/>
                    <xsd:enumeration value="Market"/>
                    <xsd:enumeration value="Data Visualization"/>
                    <xsd:enumeration value="Writing &amp; Editing"/>
                    <xsd:enumeration value="Analysis"/>
                    <xsd:enumeration value="Presentation"/>
                    <xsd:enumeration value="Execution"/>
                    <xsd:enumeration value="Expenses / Invoices"/>
                    <xsd:enumeration value="Vendors"/>
                    <xsd:enumeration value="Intros"/>
                    <xsd:enumeration value="Journey Mapping"/>
                    <xsd:enumeration value="SmartSheet"/>
                    <xsd:enumeration value="Scoping"/>
                    <xsd:enumeration value="Meetings"/>
                    <xsd:enumeration value="Roles"/>
                  </xsd:restriction>
                </xsd:simpleType>
              </xsd:element>
            </xsd:sequence>
          </xsd:extension>
        </xsd:complexContent>
      </xsd:complexType>
    </xsd:element>
    <xsd:element name="Subject_x0020_Matter" ma:index="29" nillable="true" ma:displayName="Subject Matter" ma:internalName="Subject_x0020_Matter">
      <xsd:complexType>
        <xsd:complexContent>
          <xsd:extension base="dms:MultiChoice">
            <xsd:sequence>
              <xsd:element name="Value" maxOccurs="unbounded" minOccurs="0" nillable="true">
                <xsd:simpleType>
                  <xsd:restriction base="dms:Choice">
                    <xsd:enumeration value="Behavioral"/>
                    <xsd:enumeration value="Codes &amp; Standards"/>
                    <xsd:enumeration value="Consulting"/>
                    <xsd:enumeration value="CRM / IT"/>
                    <xsd:enumeration value="Custom"/>
                    <xsd:enumeration value="Data &amp; Analytics"/>
                    <xsd:enumeration value="Decarbonization"/>
                    <xsd:enumeration value="Efficient Products"/>
                    <xsd:enumeration value="Electrification - Other"/>
                    <xsd:enumeration value="Electrification - Transportation"/>
                    <xsd:enumeration value="Energy Audits / Benchmarking"/>
                    <xsd:enumeration value="Energy Equity"/>
                    <xsd:enumeration value="Energy Master Planning"/>
                    <xsd:enumeration value="Energy Storage / Battery Storage"/>
                    <xsd:enumeration value="Existing Homes"/>
                    <xsd:enumeration value="Feasibility Studies"/>
                    <xsd:enumeration value="Impact Evaluation"/>
                    <xsd:enumeration value="Industrial Process Improvement"/>
                    <xsd:enumeration value="Market Research &amp; Characterization"/>
                    <xsd:enumeration value="Midstream"/>
                    <xsd:enumeration value="New Construction"/>
                    <xsd:enumeration value="Other - Engineering"/>
                    <xsd:enumeration value="Other - Programs"/>
                    <xsd:enumeration value="Prescriptive"/>
                    <xsd:enumeration value="Process Evaluation"/>
                    <xsd:enumeration value="Program / Pilot Design"/>
                    <xsd:enumeration value="Retrocommissioning (RCx)"/>
                    <xsd:enumeration value="Strategic Energy Management (SEM)"/>
                    <xsd:enumeration value="Strategic Planning"/>
                    <xsd:enumeration value="Technical Assistance Services"/>
                    <xsd:enumeration value="Trade Ally Management"/>
                    <xsd:enumeration value="Workforce Development &amp; Training"/>
                    <xsd:enumeration value="Electrification"/>
                    <xsd:enumeration value="Transportation Electrification"/>
                    <xsd:enumeration value="Process Improvement"/>
                    <xsd:enumeration value="M&amp;V"/>
                    <xsd:enumeration value="Policy"/>
                    <xsd:enumeration value="Impact Evaluations"/>
                  </xsd:restriction>
                </xsd:simpleType>
              </xsd:element>
            </xsd:sequence>
          </xsd:extension>
        </xsd:complexContent>
      </xsd:complexType>
    </xsd:element>
    <xsd:element name="Owner" ma:index="3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_x0020__x002f__x0020_File_x0020_Type" ma:index="31" nillable="true" ma:displayName="Format / File Type" ma:internalName="Format_x0020__x002f__x0020_File_x0020_Type">
      <xsd:complexType>
        <xsd:complexContent>
          <xsd:extension base="dms:MultiChoice">
            <xsd:sequence>
              <xsd:element name="Value" maxOccurs="unbounded" minOccurs="0" nillable="true">
                <xsd:simpleType>
                  <xsd:restriction base="dms:Choice">
                    <xsd:enumeration value="Document"/>
                    <xsd:enumeration value="Slide Deck"/>
                    <xsd:enumeration value="Spreadsheet"/>
                    <xsd:enumeration value="Interactive Tool"/>
                    <xsd:enumeration value="PDF"/>
                  </xsd:restriction>
                </xsd:simpleType>
              </xsd:element>
            </xsd:sequence>
          </xsd:extension>
        </xsd:complexContent>
      </xsd:complexType>
    </xsd:element>
    <xsd:element name="Last_x0020_Updated" ma:index="32" nillable="true" ma:displayName="Last Updated" ma:format="DateOnly" ma:internalName="Last_x0020_Updated">
      <xsd:simpleType>
        <xsd:restriction base="dms:DateTime"/>
      </xsd:simpleType>
    </xsd:element>
    <xsd:element name="Update_x0020_Status" ma:index="33" nillable="true" ma:displayName="Update Status" ma:format="Dropdown" ma:internalName="Update_x0020_Status">
      <xsd:simpleType>
        <xsd:restriction base="dms:Choice">
          <xsd:enumeration value="Up to date"/>
          <xsd:enumeration value="Needs updating; DO NOT USE"/>
          <xsd:enumeration value="Needs updating; Can still use"/>
        </xsd:restriction>
      </xsd:simpleType>
    </xsd:element>
    <xsd:element name="Review_x0020_Cycle" ma:index="34" nillable="true" ma:displayName="Review Cycle" ma:format="DateOnly" ma:internalName="Review_x0020_Cycle">
      <xsd:simpleType>
        <xsd:restriction base="dms:DateTime"/>
      </xsd:simpleType>
    </xsd:element>
    <xsd:element name="Resource_x0020_Type" ma:index="35" nillable="true" ma:displayName="Resource Type" ma:internalName="Resource_x0020_Type">
      <xsd:complexType>
        <xsd:complexContent>
          <xsd:extension base="dms:MultiChoice">
            <xsd:sequence>
              <xsd:element name="Value" maxOccurs="unbounded" minOccurs="0" nillable="true">
                <xsd:simpleType>
                  <xsd:restriction base="dms:Choice">
                    <xsd:enumeration value="Best Practices / Tips / Guidelines"/>
                    <xsd:enumeration value="Contact List"/>
                    <xsd:enumeration value="Example"/>
                    <xsd:enumeration value="Log / Tracker"/>
                    <xsd:enumeration value="Process"/>
                    <xsd:enumeration value="Publication / Reference"/>
                    <xsd:enumeration value="Template"/>
                    <xsd:enumeration value="Tool"/>
                    <xsd:enumeration value="Training"/>
                    <xsd:enumeration value="Imag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5F86-8E24-40B4-A224-26413462CCBF}">
  <ds:schemaRefs>
    <ds:schemaRef ds:uri="http://schemas.microsoft.com/sharepoint/v3/contenttype/forms"/>
  </ds:schemaRefs>
</ds:datastoreItem>
</file>

<file path=customXml/itemProps2.xml><?xml version="1.0" encoding="utf-8"?>
<ds:datastoreItem xmlns:ds="http://schemas.openxmlformats.org/officeDocument/2006/customXml" ds:itemID="{DCFA4C40-EECF-44E7-93C3-62565D015B7D}">
  <ds:schemaRefs>
    <ds:schemaRef ds:uri="http://schemas.microsoft.com/office/2006/metadata/properties"/>
    <ds:schemaRef ds:uri="http://schemas.microsoft.com/office/infopath/2007/PartnerControls"/>
    <ds:schemaRef ds:uri="7764588b-be80-4b22-977b-586652cb38b8"/>
    <ds:schemaRef ds:uri="e82a6618-5246-433f-9a3a-82cc13a7c76c"/>
  </ds:schemaRefs>
</ds:datastoreItem>
</file>

<file path=customXml/itemProps3.xml><?xml version="1.0" encoding="utf-8"?>
<ds:datastoreItem xmlns:ds="http://schemas.openxmlformats.org/officeDocument/2006/customXml" ds:itemID="{180DF7AD-B2D0-4BC8-A724-04B1C582DF92}">
  <ds:schemaRefs>
    <ds:schemaRef ds:uri="http://schemas.microsoft.com/sharepoint/events"/>
  </ds:schemaRefs>
</ds:datastoreItem>
</file>

<file path=customXml/itemProps4.xml><?xml version="1.0" encoding="utf-8"?>
<ds:datastoreItem xmlns:ds="http://schemas.openxmlformats.org/officeDocument/2006/customXml" ds:itemID="{16F72A7D-CAB7-4A83-97EB-33906B81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F8C11-01E1-3A40-AC4C-20800A1AC6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Zelezen</dc:creator>
  <cp:keywords/>
  <dc:description/>
  <cp:lastModifiedBy>Mensalvas, Tim</cp:lastModifiedBy>
  <cp:revision>9</cp:revision>
  <dcterms:created xsi:type="dcterms:W3CDTF">2025-07-11T22:16:00Z</dcterms:created>
  <dcterms:modified xsi:type="dcterms:W3CDTF">2025-07-30T23:17:04Z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0x010100D7EE82DE5136BC458D5EED36FF935144</vt:lpwstr>
  </property>
  <property fmtid="{D5CDD505-2E9C-101B-9397-08002B2CF9AE}" pid="3" name="MediaServiceImageTags">
    <vt:lpwstr/>
  </property>
  <property fmtid="{D5CDD505-2E9C-101B-9397-08002B2CF9AE}" pid="4" name="_dlc_DocIdItemGuid">
    <vt:lpwstr>b7f9594d-d3b3-4d81-b410-202da56f7985</vt:lpwstr>
  </property>
</Properties>
</file>