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D7690F" w:rsidP="00A22E1D" w:rsidRDefault="006662A5" w14:paraId="3B805BBD" w14:textId="3DA12D8C">
      <w:pPr>
        <w:spacing w:after="0"/>
        <w:jc w:val="center"/>
        <w:rPr>
          <w:rFonts w:ascii="Calibri" w:hAnsi="Calibri" w:eastAsia="Calibri" w:cs="Calibri"/>
          <w:b w:val="1"/>
          <w:bCs w:val="1"/>
          <w:color w:val="000000" w:themeColor="text1"/>
        </w:rPr>
      </w:pPr>
      <w:commentRangeStart w:id="0"/>
      <w:r w:rsidRPr="45B328CE" w:rsidR="57341D25">
        <w:rPr>
          <w:rFonts w:ascii="Calibri" w:hAnsi="Calibri" w:eastAsia="Calibri" w:cs="Calibri"/>
          <w:b w:val="1"/>
          <w:bCs w:val="1"/>
          <w:color w:val="000000" w:themeColor="text1" w:themeTint="FF" w:themeShade="FF"/>
        </w:rPr>
        <w:t xml:space="preserve">Template for Single Family </w:t>
      </w:r>
      <w:r w:rsidRPr="45B328CE" w:rsidR="57341D25">
        <w:rPr>
          <w:rFonts w:ascii="Calibri" w:hAnsi="Calibri" w:eastAsia="Calibri" w:cs="Calibri"/>
          <w:b w:val="1"/>
          <w:bCs w:val="1"/>
          <w:color w:val="000000" w:themeColor="text1" w:themeTint="FF" w:themeShade="FF"/>
        </w:rPr>
        <w:t>Flexpath</w:t>
      </w:r>
      <w:r w:rsidRPr="45B328CE" w:rsidR="57341D25">
        <w:rPr>
          <w:rFonts w:ascii="Calibri" w:hAnsi="Calibri" w:eastAsia="Calibri" w:cs="Calibri"/>
          <w:b w:val="1"/>
          <w:bCs w:val="1"/>
          <w:color w:val="000000" w:themeColor="text1" w:themeTint="FF" w:themeShade="FF"/>
        </w:rPr>
        <w:t xml:space="preserve"> Model Ordinance Language</w:t>
      </w:r>
      <w:r w:rsidRPr="45B328CE" w:rsidR="6EEF7437">
        <w:rPr>
          <w:rFonts w:ascii="Calibri" w:hAnsi="Calibri" w:eastAsia="Calibri" w:cs="Calibri"/>
          <w:b w:val="1"/>
          <w:bCs w:val="1"/>
          <w:color w:val="000000" w:themeColor="text1" w:themeTint="FF" w:themeShade="FF"/>
        </w:rPr>
        <w:t xml:space="preserve"> </w:t>
      </w:r>
      <w:commentRangeStart w:id="1353085765"/>
      <w:r w:rsidRPr="45B328CE" w:rsidR="6EEF7437">
        <w:rPr>
          <w:rFonts w:ascii="Calibri" w:hAnsi="Calibri" w:eastAsia="Calibri" w:cs="Calibri"/>
          <w:b w:val="1"/>
          <w:bCs w:val="1"/>
          <w:color w:val="000000" w:themeColor="text1" w:themeTint="FF" w:themeShade="FF"/>
        </w:rPr>
        <w:t>V1</w:t>
      </w:r>
      <w:r w:rsidRPr="45B328CE" w:rsidR="50700DB9">
        <w:rPr>
          <w:rFonts w:ascii="Calibri" w:hAnsi="Calibri" w:eastAsia="Calibri" w:cs="Calibri"/>
          <w:b w:val="1"/>
          <w:bCs w:val="1"/>
          <w:color w:val="000000" w:themeColor="text1" w:themeTint="FF" w:themeShade="FF"/>
        </w:rPr>
        <w:t>.</w:t>
      </w:r>
      <w:r w:rsidRPr="45B328CE" w:rsidR="5FAAD511">
        <w:rPr>
          <w:rFonts w:ascii="Calibri" w:hAnsi="Calibri" w:eastAsia="Calibri" w:cs="Calibri"/>
          <w:b w:val="1"/>
          <w:bCs w:val="1"/>
          <w:color w:val="000000" w:themeColor="text1" w:themeTint="FF" w:themeShade="FF"/>
        </w:rPr>
        <w:t>2</w:t>
      </w:r>
      <w:r w:rsidRPr="45B328CE" w:rsidR="6EEF7437">
        <w:rPr>
          <w:rFonts w:ascii="Calibri" w:hAnsi="Calibri" w:eastAsia="Calibri" w:cs="Calibri"/>
          <w:b w:val="1"/>
          <w:bCs w:val="1"/>
          <w:color w:val="000000" w:themeColor="text1" w:themeTint="FF" w:themeShade="FF"/>
        </w:rPr>
        <w:t xml:space="preserve"> (</w:t>
      </w:r>
      <w:r w:rsidRPr="45B328CE" w:rsidR="7FA4B40F">
        <w:rPr>
          <w:rFonts w:ascii="Calibri" w:hAnsi="Calibri" w:eastAsia="Calibri" w:cs="Calibri"/>
          <w:b w:val="1"/>
          <w:bCs w:val="1"/>
          <w:color w:val="000000" w:themeColor="text1" w:themeTint="FF" w:themeShade="FF"/>
        </w:rPr>
        <w:t>7/18</w:t>
      </w:r>
      <w:r w:rsidRPr="45B328CE" w:rsidR="6EEF7437">
        <w:rPr>
          <w:rFonts w:ascii="Calibri" w:hAnsi="Calibri" w:eastAsia="Calibri" w:cs="Calibri"/>
          <w:b w:val="1"/>
          <w:bCs w:val="1"/>
          <w:color w:val="000000" w:themeColor="text1" w:themeTint="FF" w:themeShade="FF"/>
        </w:rPr>
        <w:t>/2025)</w:t>
      </w:r>
      <w:commentRangeEnd w:id="0"/>
      <w:r>
        <w:rPr>
          <w:rStyle w:val="CommentReference"/>
        </w:rPr>
        <w:commentReference w:id="0"/>
      </w:r>
      <w:commentRangeEnd w:id="1353085765"/>
      <w:r>
        <w:rPr>
          <w:rStyle w:val="CommentReference"/>
        </w:rPr>
        <w:commentReference w:id="1353085765"/>
      </w:r>
    </w:p>
    <w:p w:rsidRPr="00A22E1D" w:rsidR="00477DE8" w:rsidP="00A22E1D" w:rsidRDefault="00477DE8" w14:paraId="6829B853" w14:textId="165AFBF3">
      <w:pPr>
        <w:spacing w:after="0"/>
        <w:jc w:val="center"/>
        <w:rPr>
          <w:rFonts w:ascii="Calibri" w:hAnsi="Calibri" w:eastAsia="Calibri" w:cs="Calibri"/>
          <w:b/>
          <w:bCs/>
          <w:color w:val="000000" w:themeColor="text1"/>
        </w:rPr>
      </w:pPr>
      <w:commentRangeStart w:id="1"/>
      <w:r w:rsidRPr="238F1088">
        <w:rPr>
          <w:rFonts w:ascii="Calibri" w:hAnsi="Calibri" w:eastAsia="Calibri" w:cs="Calibri"/>
          <w:b/>
          <w:bCs/>
          <w:color w:val="000000" w:themeColor="text1"/>
        </w:rPr>
        <w:t>ORDINANCE NO. _________ </w:t>
      </w:r>
      <w:commentRangeEnd w:id="1"/>
      <w:r w:rsidRPr="00A22E1D">
        <w:rPr>
          <w:rStyle w:val="CommentReference"/>
          <w:rFonts w:ascii="Calibri" w:hAnsi="Calibri" w:eastAsia="Calibri" w:cs="Calibri"/>
          <w:b/>
          <w:color w:val="000000" w:themeColor="text1"/>
          <w:sz w:val="24"/>
          <w:szCs w:val="24"/>
        </w:rPr>
        <w:commentReference w:id="1"/>
      </w:r>
    </w:p>
    <w:p w:rsidRPr="00A22E1D" w:rsidR="00477DE8" w:rsidP="00A22E1D" w:rsidRDefault="00477DE8" w14:paraId="23913EB1" w14:textId="5D9E9BB6">
      <w:pPr>
        <w:spacing w:after="0"/>
        <w:jc w:val="center"/>
        <w:rPr>
          <w:rFonts w:ascii="Calibri" w:hAnsi="Calibri" w:eastAsia="Calibri" w:cs="Calibri"/>
          <w:b/>
          <w:bCs/>
          <w:color w:val="000000" w:themeColor="text1"/>
        </w:rPr>
      </w:pPr>
      <w:r w:rsidRPr="00A22E1D">
        <w:rPr>
          <w:rFonts w:ascii="Calibri" w:hAnsi="Calibri" w:eastAsia="Calibri" w:cs="Calibri"/>
          <w:b/>
          <w:bCs/>
          <w:color w:val="000000" w:themeColor="text1"/>
        </w:rPr>
        <w:t> </w:t>
      </w:r>
    </w:p>
    <w:p w:rsidRPr="00A22E1D" w:rsidR="00477DE8" w:rsidP="00A22E1D" w:rsidRDefault="00477DE8" w14:paraId="161ECD6B" w14:textId="6490D5BC">
      <w:pPr>
        <w:spacing w:after="0"/>
        <w:jc w:val="center"/>
        <w:rPr>
          <w:rFonts w:ascii="Calibri" w:hAnsi="Calibri" w:eastAsia="Calibri" w:cs="Calibri"/>
          <w:b/>
          <w:bCs/>
          <w:color w:val="000000" w:themeColor="text1"/>
        </w:rPr>
      </w:pPr>
      <w:commentRangeStart w:id="2"/>
      <w:r w:rsidRPr="238F1088">
        <w:rPr>
          <w:rFonts w:ascii="Calibri" w:hAnsi="Calibri" w:eastAsia="Calibri" w:cs="Calibri"/>
          <w:b/>
          <w:bCs/>
          <w:color w:val="000000" w:themeColor="text1"/>
        </w:rPr>
        <w:t xml:space="preserve">AN ORDINANCE OF THE </w:t>
      </w:r>
      <w:r w:rsidRPr="238F1088">
        <w:rPr>
          <w:rFonts w:ascii="Calibri" w:hAnsi="Calibri" w:eastAsia="Calibri" w:cs="Calibri"/>
          <w:b/>
          <w:bCs/>
          <w:color w:val="000000" w:themeColor="text1"/>
          <w:highlight w:val="lightGray"/>
        </w:rPr>
        <w:t>[GOVERNING BODY]</w:t>
      </w:r>
    </w:p>
    <w:p w:rsidRPr="00A22E1D" w:rsidR="00477DE8" w:rsidP="00A22E1D" w:rsidRDefault="00477DE8" w14:paraId="36BB2F6E" w14:textId="345B82BF">
      <w:pPr>
        <w:spacing w:after="0"/>
        <w:jc w:val="center"/>
        <w:rPr>
          <w:rFonts w:ascii="Calibri" w:hAnsi="Calibri" w:eastAsia="Calibri" w:cs="Calibri"/>
          <w:b/>
          <w:bCs/>
          <w:color w:val="000000" w:themeColor="text1"/>
        </w:rPr>
      </w:pPr>
      <w:r w:rsidRPr="238F1088">
        <w:rPr>
          <w:rFonts w:ascii="Calibri" w:hAnsi="Calibri" w:eastAsia="Calibri" w:cs="Calibri"/>
          <w:b/>
          <w:bCs/>
          <w:color w:val="000000" w:themeColor="text1"/>
        </w:rPr>
        <w:t xml:space="preserve">OF THE </w:t>
      </w:r>
      <w:r w:rsidRPr="238F1088" w:rsidR="66B61798">
        <w:rPr>
          <w:rFonts w:ascii="Calibri" w:hAnsi="Calibri" w:eastAsia="Calibri" w:cs="Calibri"/>
          <w:b/>
          <w:bCs/>
          <w:color w:val="000000" w:themeColor="text1"/>
          <w:highlight w:val="lightGray"/>
        </w:rPr>
        <w:t>[</w:t>
      </w:r>
      <w:r w:rsidRPr="238F1088">
        <w:rPr>
          <w:rFonts w:ascii="Calibri" w:hAnsi="Calibri" w:eastAsia="Calibri" w:cs="Calibri"/>
          <w:b/>
          <w:bCs/>
          <w:color w:val="000000" w:themeColor="text1"/>
          <w:highlight w:val="lightGray"/>
        </w:rPr>
        <w:t>CITY</w:t>
      </w:r>
      <w:r w:rsidRPr="238F1088" w:rsidR="3FB9D811">
        <w:rPr>
          <w:rFonts w:ascii="Calibri" w:hAnsi="Calibri" w:eastAsia="Calibri" w:cs="Calibri"/>
          <w:b/>
          <w:bCs/>
          <w:color w:val="000000" w:themeColor="text1"/>
          <w:highlight w:val="lightGray"/>
        </w:rPr>
        <w:t>/TOWN/COUNTY]</w:t>
      </w:r>
      <w:r w:rsidRPr="238F1088">
        <w:rPr>
          <w:rFonts w:ascii="Calibri" w:hAnsi="Calibri" w:eastAsia="Calibri" w:cs="Calibri"/>
          <w:b/>
          <w:bCs/>
          <w:color w:val="000000" w:themeColor="text1"/>
        </w:rPr>
        <w:t xml:space="preserve"> OF </w:t>
      </w:r>
      <w:r w:rsidRPr="238F1088">
        <w:rPr>
          <w:rFonts w:ascii="Calibri" w:hAnsi="Calibri" w:eastAsia="Calibri" w:cs="Calibri"/>
          <w:b/>
          <w:bCs/>
          <w:color w:val="000000" w:themeColor="text1"/>
          <w:highlight w:val="lightGray"/>
        </w:rPr>
        <w:t>[JURISDICTION]</w:t>
      </w:r>
      <w:r w:rsidRPr="238F1088">
        <w:rPr>
          <w:rFonts w:ascii="Calibri" w:hAnsi="Calibri" w:eastAsia="Calibri" w:cs="Calibri"/>
          <w:b/>
          <w:bCs/>
          <w:color w:val="000000" w:themeColor="text1"/>
        </w:rPr>
        <w:t> </w:t>
      </w:r>
    </w:p>
    <w:p w:rsidRPr="00A22E1D" w:rsidR="00477DE8" w:rsidP="00A22E1D" w:rsidRDefault="00477DE8" w14:paraId="46175338" w14:textId="50A77F5C">
      <w:pPr>
        <w:spacing w:after="0"/>
        <w:jc w:val="center"/>
        <w:rPr>
          <w:rFonts w:ascii="Calibri" w:hAnsi="Calibri" w:eastAsia="Calibri" w:cs="Calibri"/>
          <w:b/>
          <w:bCs/>
          <w:color w:val="000000" w:themeColor="text1"/>
        </w:rPr>
      </w:pPr>
      <w:r w:rsidRPr="00A22E1D">
        <w:rPr>
          <w:rFonts w:ascii="Calibri" w:hAnsi="Calibri" w:eastAsia="Calibri" w:cs="Calibri"/>
          <w:b/>
          <w:bCs/>
          <w:color w:val="000000" w:themeColor="text1"/>
        </w:rPr>
        <w:t> </w:t>
      </w:r>
    </w:p>
    <w:p w:rsidRPr="00A22E1D" w:rsidR="00477DE8" w:rsidP="00A22E1D" w:rsidRDefault="00477DE8" w14:paraId="07E07765" w14:textId="00E8AF8A">
      <w:pPr>
        <w:spacing w:after="0"/>
        <w:jc w:val="center"/>
        <w:rPr>
          <w:rFonts w:ascii="Calibri" w:hAnsi="Calibri" w:eastAsia="Calibri" w:cs="Calibri"/>
          <w:b/>
          <w:bCs/>
          <w:color w:val="000000" w:themeColor="text1"/>
        </w:rPr>
      </w:pPr>
      <w:r w:rsidRPr="238F1088">
        <w:rPr>
          <w:rFonts w:ascii="Calibri" w:hAnsi="Calibri" w:eastAsia="Calibri" w:cs="Calibri"/>
          <w:b/>
          <w:bCs/>
          <w:color w:val="000000" w:themeColor="text1"/>
        </w:rPr>
        <w:t xml:space="preserve">AMENDING </w:t>
      </w:r>
      <w:r w:rsidRPr="238F1088">
        <w:rPr>
          <w:rFonts w:ascii="Calibri" w:hAnsi="Calibri" w:eastAsia="Calibri" w:cs="Calibri"/>
          <w:b/>
          <w:bCs/>
          <w:color w:val="000000" w:themeColor="text1"/>
          <w:highlight w:val="lightGray"/>
        </w:rPr>
        <w:t>[IDENTIFY SUBPARTS, INCLUDING CHAPTERS, DIVISIONS, ETC._______ AND ________ OF THE [JURISDICTION] CODE</w:t>
      </w:r>
      <w:r w:rsidRPr="238F1088" w:rsidR="410475F3">
        <w:rPr>
          <w:rFonts w:ascii="Calibri" w:hAnsi="Calibri" w:eastAsia="Calibri" w:cs="Calibri"/>
          <w:b/>
          <w:bCs/>
          <w:color w:val="000000" w:themeColor="text1"/>
          <w:highlight w:val="lightGray"/>
        </w:rPr>
        <w:t>]</w:t>
      </w:r>
      <w:r w:rsidRPr="238F1088">
        <w:rPr>
          <w:rFonts w:ascii="Calibri" w:hAnsi="Calibri" w:eastAsia="Calibri" w:cs="Calibri"/>
          <w:b/>
          <w:bCs/>
          <w:color w:val="000000" w:themeColor="text1"/>
        </w:rPr>
        <w:t xml:space="preserve"> TO ADOPT A LOCAL “REACH” CODE AND ADOPTING FINDINGS JUSTIFYING THE LOCAL AMENDMENTS TO THE </w:t>
      </w:r>
      <w:r w:rsidR="00E82E04">
        <w:rPr>
          <w:rFonts w:ascii="Calibri" w:hAnsi="Calibri" w:eastAsia="Calibri" w:cs="Calibri"/>
          <w:b/>
          <w:bCs/>
          <w:color w:val="000000" w:themeColor="text1"/>
          <w:highlight w:val="lightGray"/>
        </w:rPr>
        <w:t>[</w:t>
      </w:r>
      <w:r w:rsidRPr="238F1088" w:rsidR="35F8875F">
        <w:rPr>
          <w:rFonts w:ascii="Calibri" w:hAnsi="Calibri" w:eastAsia="Calibri" w:cs="Calibri"/>
          <w:b/>
          <w:bCs/>
          <w:color w:val="000000" w:themeColor="text1"/>
          <w:highlight w:val="lightGray"/>
        </w:rPr>
        <w:t>2025</w:t>
      </w:r>
      <w:r w:rsidRPr="238F1088">
        <w:rPr>
          <w:rFonts w:ascii="Calibri" w:hAnsi="Calibri" w:eastAsia="Calibri" w:cs="Calibri"/>
          <w:b/>
          <w:bCs/>
          <w:color w:val="000000" w:themeColor="text1"/>
          <w:highlight w:val="lightGray"/>
        </w:rPr>
        <w:t xml:space="preserve"> CALIFORNIA </w:t>
      </w:r>
      <w:commentRangeEnd w:id="2"/>
      <w:r w:rsidRPr="238F1088">
        <w:rPr>
          <w:rStyle w:val="CommentReference"/>
          <w:rFonts w:ascii="Calibri" w:hAnsi="Calibri" w:eastAsia="Calibri" w:cs="Calibri"/>
          <w:b/>
          <w:color w:val="000000" w:themeColor="text1"/>
          <w:sz w:val="24"/>
          <w:szCs w:val="24"/>
          <w:highlight w:val="lightGray"/>
        </w:rPr>
        <w:commentReference w:id="2"/>
      </w:r>
      <w:r w:rsidRPr="238F1088">
        <w:rPr>
          <w:rFonts w:ascii="Calibri" w:hAnsi="Calibri" w:eastAsia="Calibri" w:cs="Calibri"/>
          <w:b/>
          <w:bCs/>
          <w:color w:val="000000" w:themeColor="text1"/>
          <w:highlight w:val="lightGray"/>
        </w:rPr>
        <w:t>ENERGY CODE</w:t>
      </w:r>
      <w:r w:rsidRPr="238F1088" w:rsidR="4A968927">
        <w:rPr>
          <w:rFonts w:ascii="Calibri" w:hAnsi="Calibri" w:eastAsia="Calibri" w:cs="Calibri"/>
          <w:b/>
          <w:bCs/>
          <w:color w:val="000000" w:themeColor="text1"/>
          <w:highlight w:val="lightGray"/>
        </w:rPr>
        <w:t>]</w:t>
      </w:r>
    </w:p>
    <w:p w:rsidR="00F718DA" w:rsidP="7B415EA5" w:rsidRDefault="00F718DA" w14:paraId="02113F84" w14:textId="32BA88BB">
      <w:pPr>
        <w:spacing w:after="0"/>
        <w:rPr>
          <w:rFonts w:ascii="Calibri" w:hAnsi="Calibri" w:eastAsia="Calibri" w:cs="Calibri"/>
          <w:color w:val="000000" w:themeColor="text1"/>
        </w:rPr>
      </w:pPr>
    </w:p>
    <w:p w:rsidR="00F718DA" w:rsidP="7B415EA5" w:rsidRDefault="62150112" w14:paraId="7A707846" w14:textId="7FEF7BED">
      <w:pPr>
        <w:spacing w:after="0"/>
        <w:rPr>
          <w:rFonts w:ascii="Calibri" w:hAnsi="Calibri" w:eastAsia="Calibri" w:cs="Calibri"/>
          <w:color w:val="000000" w:themeColor="text1"/>
        </w:rPr>
      </w:pPr>
      <w:proofErr w:type="gramStart"/>
      <w:r w:rsidRPr="7B415EA5">
        <w:rPr>
          <w:rFonts w:ascii="Calibri" w:hAnsi="Calibri" w:eastAsia="Calibri" w:cs="Calibri"/>
          <w:b/>
          <w:bCs/>
          <w:color w:val="000000" w:themeColor="text1"/>
        </w:rPr>
        <w:t>WHEREAS,</w:t>
      </w:r>
      <w:proofErr w:type="gramEnd"/>
      <w:r w:rsidRPr="7B415EA5">
        <w:rPr>
          <w:rFonts w:ascii="Calibri" w:hAnsi="Calibri" w:eastAsia="Calibri" w:cs="Calibri"/>
          <w:color w:val="000000" w:themeColor="text1"/>
        </w:rPr>
        <w:t xml:space="preserve"> California Health and Safety Code section 17958 requires that cities adopt building regulations that are substantially the same as those adopted by the California Building Standards Commission and contained in the 2025 California Building Standards Code; and</w:t>
      </w:r>
    </w:p>
    <w:p w:rsidR="00F718DA" w:rsidP="7B415EA5" w:rsidRDefault="62150112" w14:paraId="1D5D34A2" w14:textId="344FC898">
      <w:pPr>
        <w:spacing w:after="0"/>
        <w:rPr>
          <w:rFonts w:ascii="Calibri" w:hAnsi="Calibri" w:eastAsia="Calibri" w:cs="Calibri"/>
          <w:color w:val="000000" w:themeColor="text1"/>
        </w:rPr>
      </w:pPr>
      <w:r w:rsidRPr="7B415EA5">
        <w:rPr>
          <w:rFonts w:ascii="Calibri" w:hAnsi="Calibri" w:eastAsia="Calibri" w:cs="Calibri"/>
          <w:color w:val="000000" w:themeColor="text1"/>
        </w:rPr>
        <w:t xml:space="preserve"> </w:t>
      </w:r>
    </w:p>
    <w:p w:rsidR="00F718DA" w:rsidP="7B415EA5" w:rsidRDefault="62150112" w14:paraId="337B4852" w14:textId="4B9A6DD0">
      <w:pPr>
        <w:spacing w:after="0"/>
        <w:rPr>
          <w:rFonts w:ascii="Calibri" w:hAnsi="Calibri" w:eastAsia="Calibri" w:cs="Calibri"/>
          <w:color w:val="000000" w:themeColor="text1"/>
        </w:rPr>
      </w:pPr>
      <w:proofErr w:type="gramStart"/>
      <w:r w:rsidRPr="7B415EA5">
        <w:rPr>
          <w:rFonts w:ascii="Calibri" w:hAnsi="Calibri" w:eastAsia="Calibri" w:cs="Calibri"/>
          <w:b/>
          <w:bCs/>
          <w:color w:val="000000" w:themeColor="text1"/>
        </w:rPr>
        <w:t>WHEREAS,</w:t>
      </w:r>
      <w:proofErr w:type="gramEnd"/>
      <w:r w:rsidRPr="7B415EA5">
        <w:rPr>
          <w:rFonts w:ascii="Calibri" w:hAnsi="Calibri" w:eastAsia="Calibri" w:cs="Calibri"/>
          <w:color w:val="000000" w:themeColor="text1"/>
        </w:rPr>
        <w:t xml:space="preserve"> the 2025 California Energy Code is Part 6 of the 2025 California Building Standards Code which implements minimum energy efficiency standards in buildings through mandatory requirements, prescriptive standards, and performance standards; and  </w:t>
      </w:r>
    </w:p>
    <w:p w:rsidR="00F718DA" w:rsidP="7B415EA5" w:rsidRDefault="62150112" w14:paraId="741D4E06" w14:textId="684D618A">
      <w:pPr>
        <w:spacing w:after="0"/>
        <w:rPr>
          <w:rFonts w:ascii="Calibri" w:hAnsi="Calibri" w:eastAsia="Calibri" w:cs="Calibri"/>
          <w:color w:val="000000" w:themeColor="text1"/>
        </w:rPr>
      </w:pPr>
      <w:r w:rsidRPr="7B415EA5">
        <w:rPr>
          <w:rFonts w:ascii="Calibri" w:hAnsi="Calibri" w:eastAsia="Calibri" w:cs="Calibri"/>
          <w:color w:val="000000" w:themeColor="text1"/>
        </w:rPr>
        <w:t xml:space="preserve"> </w:t>
      </w:r>
    </w:p>
    <w:p w:rsidR="00F718DA" w:rsidP="7B415EA5" w:rsidRDefault="62150112" w14:paraId="5FF2070E" w14:textId="38B05646">
      <w:pPr>
        <w:spacing w:after="0"/>
        <w:rPr>
          <w:rFonts w:ascii="Calibri" w:hAnsi="Calibri" w:eastAsia="Calibri" w:cs="Calibri"/>
          <w:color w:val="000000" w:themeColor="text1"/>
        </w:rPr>
      </w:pPr>
      <w:r w:rsidRPr="238F1088">
        <w:rPr>
          <w:rFonts w:ascii="Calibri" w:hAnsi="Calibri" w:eastAsia="Calibri" w:cs="Calibri"/>
          <w:b/>
          <w:bCs/>
          <w:color w:val="000000" w:themeColor="text1"/>
        </w:rPr>
        <w:t>WHEREAS,</w:t>
      </w:r>
      <w:r w:rsidRPr="238F1088">
        <w:rPr>
          <w:rFonts w:ascii="Calibri" w:hAnsi="Calibri" w:eastAsia="Calibri" w:cs="Calibri"/>
          <w:color w:val="000000" w:themeColor="text1"/>
        </w:rPr>
        <w:t xml:space="preserve"> California Health and Safety Code Sections 17958.5, 17958.7 and 18941.5 provide that the </w:t>
      </w:r>
      <w:r w:rsidRPr="238F1088">
        <w:rPr>
          <w:rFonts w:ascii="Calibri" w:hAnsi="Calibri" w:eastAsia="Calibri" w:cs="Calibri"/>
          <w:color w:val="000000" w:themeColor="text1"/>
          <w:highlight w:val="lightGray"/>
        </w:rPr>
        <w:t>[Jurisdiction]</w:t>
      </w:r>
      <w:r w:rsidRPr="238F1088">
        <w:rPr>
          <w:rFonts w:ascii="Calibri" w:hAnsi="Calibri" w:eastAsia="Calibri" w:cs="Calibri"/>
          <w:color w:val="000000" w:themeColor="text1"/>
        </w:rPr>
        <w:t xml:space="preserve"> may make changes or modifications to the building standards contained in the 2025 California Building Standards Code based upon express findings that such changes or modifications are reasonably necessary because of local climatic, geological or topographical conditions; and  </w:t>
      </w:r>
    </w:p>
    <w:p w:rsidR="00F718DA" w:rsidP="7B415EA5" w:rsidRDefault="00F718DA" w14:paraId="41972E1D" w14:textId="0C2E11A1">
      <w:pPr>
        <w:spacing w:after="0"/>
        <w:rPr>
          <w:rFonts w:ascii="Calibri" w:hAnsi="Calibri" w:eastAsia="Calibri" w:cs="Calibri"/>
          <w:color w:val="000000" w:themeColor="text1"/>
        </w:rPr>
      </w:pPr>
    </w:p>
    <w:p w:rsidR="00F718DA" w:rsidP="7B415EA5" w:rsidRDefault="62150112" w14:paraId="458DEC0C" w14:textId="56F947F2">
      <w:pPr>
        <w:spacing w:after="0"/>
        <w:rPr>
          <w:rFonts w:ascii="Calibri" w:hAnsi="Calibri" w:eastAsia="Calibri" w:cs="Calibri"/>
          <w:color w:val="000000" w:themeColor="text1"/>
        </w:rPr>
      </w:pPr>
      <w:proofErr w:type="gramStart"/>
      <w:r w:rsidRPr="7B415EA5">
        <w:rPr>
          <w:rFonts w:ascii="Calibri" w:hAnsi="Calibri" w:eastAsia="Calibri" w:cs="Calibri"/>
          <w:b/>
          <w:bCs/>
          <w:color w:val="000000" w:themeColor="text1"/>
        </w:rPr>
        <w:t>WHEREAS,</w:t>
      </w:r>
      <w:proofErr w:type="gramEnd"/>
      <w:r w:rsidRPr="7B415EA5">
        <w:rPr>
          <w:rFonts w:ascii="Calibri" w:hAnsi="Calibri" w:eastAsia="Calibri" w:cs="Calibri"/>
          <w:color w:val="000000" w:themeColor="text1"/>
        </w:rPr>
        <w:t xml:space="preserve"> human activities that release greenhouse </w:t>
      </w:r>
      <w:proofErr w:type="gramStart"/>
      <w:r w:rsidRPr="7B415EA5">
        <w:rPr>
          <w:rFonts w:ascii="Calibri" w:hAnsi="Calibri" w:eastAsia="Calibri" w:cs="Calibri"/>
          <w:color w:val="000000" w:themeColor="text1"/>
        </w:rPr>
        <w:t>gasses</w:t>
      </w:r>
      <w:proofErr w:type="gramEnd"/>
      <w:r w:rsidRPr="7B415EA5">
        <w:rPr>
          <w:rFonts w:ascii="Calibri" w:hAnsi="Calibri" w:eastAsia="Calibri" w:cs="Calibri"/>
          <w:color w:val="000000" w:themeColor="text1"/>
        </w:rPr>
        <w:t xml:space="preserve"> into the atmosphere contribute to the increase of the worldwide average temperature, drought conditions, and duration of fire seasons; and</w:t>
      </w:r>
    </w:p>
    <w:p w:rsidR="00F718DA" w:rsidP="7B415EA5" w:rsidRDefault="00F718DA" w14:paraId="2AED0DDC" w14:textId="776BF17C">
      <w:pPr>
        <w:spacing w:after="0"/>
        <w:rPr>
          <w:rFonts w:ascii="Calibri" w:hAnsi="Calibri" w:eastAsia="Calibri" w:cs="Calibri"/>
          <w:color w:val="000000" w:themeColor="text1"/>
        </w:rPr>
      </w:pPr>
    </w:p>
    <w:p w:rsidR="00F718DA" w:rsidP="7B415EA5" w:rsidRDefault="62150112" w14:paraId="59998791" w14:textId="0F6502F8">
      <w:pPr>
        <w:spacing w:after="0"/>
        <w:rPr>
          <w:rFonts w:ascii="Calibri" w:hAnsi="Calibri" w:eastAsia="Calibri" w:cs="Calibri"/>
          <w:color w:val="000000" w:themeColor="text1"/>
        </w:rPr>
      </w:pPr>
      <w:r w:rsidRPr="7B415EA5">
        <w:rPr>
          <w:rFonts w:ascii="Calibri" w:hAnsi="Calibri" w:eastAsia="Calibri" w:cs="Calibri"/>
          <w:b/>
          <w:bCs/>
          <w:color w:val="000000" w:themeColor="text1"/>
        </w:rPr>
        <w:t xml:space="preserve">WHEREAS, </w:t>
      </w:r>
      <w:r w:rsidRPr="7B415EA5">
        <w:rPr>
          <w:rFonts w:ascii="Calibri" w:hAnsi="Calibri" w:eastAsia="Calibri" w:cs="Calibri"/>
          <w:color w:val="000000" w:themeColor="text1"/>
        </w:rPr>
        <w:t xml:space="preserve">according to the California Department of Forestry and Fire Protection, nine of the ten largest wildfires in California history have occurred since 2017, destroying nearly 10,000 structures and </w:t>
      </w:r>
      <w:proofErr w:type="gramStart"/>
      <w:r w:rsidRPr="7B415EA5">
        <w:rPr>
          <w:rFonts w:ascii="Calibri" w:hAnsi="Calibri" w:eastAsia="Calibri" w:cs="Calibri"/>
          <w:color w:val="000000" w:themeColor="text1"/>
        </w:rPr>
        <w:t>burning of</w:t>
      </w:r>
      <w:proofErr w:type="gramEnd"/>
      <w:r w:rsidRPr="7B415EA5">
        <w:rPr>
          <w:rFonts w:ascii="Calibri" w:hAnsi="Calibri" w:eastAsia="Calibri" w:cs="Calibri"/>
          <w:color w:val="000000" w:themeColor="text1"/>
        </w:rPr>
        <w:t xml:space="preserve"> more than 4.5 million acres; and</w:t>
      </w:r>
    </w:p>
    <w:p w:rsidR="00F718DA" w:rsidP="7B415EA5" w:rsidRDefault="00F718DA" w14:paraId="63B218C6" w14:textId="49F876A2">
      <w:pPr>
        <w:spacing w:after="0"/>
        <w:rPr>
          <w:rFonts w:ascii="Calibri" w:hAnsi="Calibri" w:eastAsia="Calibri" w:cs="Calibri"/>
          <w:color w:val="000000" w:themeColor="text1"/>
        </w:rPr>
      </w:pPr>
    </w:p>
    <w:p w:rsidR="00F718DA" w:rsidP="7B415EA5" w:rsidRDefault="62150112" w14:paraId="2DE12C06" w14:textId="77F84896">
      <w:pPr>
        <w:spacing w:after="0"/>
        <w:rPr>
          <w:rFonts w:ascii="Calibri" w:hAnsi="Calibri" w:eastAsia="Calibri" w:cs="Calibri"/>
          <w:color w:val="000000" w:themeColor="text1"/>
        </w:rPr>
      </w:pPr>
      <w:commentRangeStart w:id="3"/>
      <w:proofErr w:type="gramStart"/>
      <w:r w:rsidRPr="238F1088">
        <w:rPr>
          <w:rFonts w:ascii="Calibri" w:hAnsi="Calibri" w:eastAsia="Calibri" w:cs="Calibri"/>
          <w:b/>
          <w:bCs/>
          <w:color w:val="000000" w:themeColor="text1"/>
        </w:rPr>
        <w:t>WHEREAS,</w:t>
      </w:r>
      <w:proofErr w:type="gramEnd"/>
      <w:r w:rsidRPr="238F1088">
        <w:rPr>
          <w:rFonts w:ascii="Calibri" w:hAnsi="Calibri" w:eastAsia="Calibri" w:cs="Calibri"/>
          <w:color w:val="000000" w:themeColor="text1"/>
        </w:rPr>
        <w:t xml:space="preserve"> the </w:t>
      </w:r>
      <w:r w:rsidRPr="238F1088">
        <w:rPr>
          <w:rFonts w:ascii="Calibri" w:hAnsi="Calibri" w:eastAsia="Calibri" w:cs="Calibri"/>
          <w:color w:val="000000" w:themeColor="text1"/>
          <w:highlight w:val="lightGray"/>
        </w:rPr>
        <w:t>[Jurisdiction]</w:t>
      </w:r>
      <w:r w:rsidRPr="238F1088">
        <w:rPr>
          <w:rFonts w:ascii="Calibri" w:hAnsi="Calibri" w:eastAsia="Calibri" w:cs="Calibri"/>
          <w:color w:val="000000" w:themeColor="text1"/>
        </w:rPr>
        <w:t xml:space="preserve"> is situated along a wildland-urban interface and as a result is extremely vulnerable to wildfires and firestorms; and</w:t>
      </w:r>
      <w:commentRangeEnd w:id="3"/>
      <w:r>
        <w:rPr>
          <w:rStyle w:val="CommentReference"/>
          <w:rFonts w:ascii="Calibri" w:hAnsi="Calibri" w:eastAsia="Calibri" w:cs="Calibri"/>
          <w:color w:val="000000" w:themeColor="text1"/>
          <w:sz w:val="24"/>
          <w:szCs w:val="24"/>
        </w:rPr>
        <w:commentReference w:id="3"/>
      </w:r>
    </w:p>
    <w:p w:rsidR="00F718DA" w:rsidP="7B415EA5" w:rsidRDefault="00F718DA" w14:paraId="1E7ABA42" w14:textId="4911171C">
      <w:pPr>
        <w:spacing w:after="0"/>
        <w:rPr>
          <w:rFonts w:ascii="Calibri" w:hAnsi="Calibri" w:eastAsia="Calibri" w:cs="Calibri"/>
          <w:color w:val="000000" w:themeColor="text1"/>
        </w:rPr>
      </w:pPr>
    </w:p>
    <w:p w:rsidR="00F718DA" w:rsidP="7B415EA5" w:rsidRDefault="62150112" w14:paraId="5A046621" w14:textId="6CAC2F78">
      <w:pPr>
        <w:spacing w:after="0"/>
        <w:rPr>
          <w:rFonts w:ascii="Calibri" w:hAnsi="Calibri" w:eastAsia="Calibri" w:cs="Calibri"/>
          <w:color w:val="000000" w:themeColor="text1"/>
        </w:rPr>
      </w:pPr>
      <w:proofErr w:type="gramStart"/>
      <w:r w:rsidRPr="7B415EA5">
        <w:rPr>
          <w:rFonts w:ascii="Calibri" w:hAnsi="Calibri" w:eastAsia="Calibri" w:cs="Calibri"/>
          <w:b/>
          <w:bCs/>
          <w:color w:val="000000" w:themeColor="text1"/>
        </w:rPr>
        <w:t>WHEREAS,</w:t>
      </w:r>
      <w:proofErr w:type="gramEnd"/>
      <w:r w:rsidRPr="7B415EA5">
        <w:rPr>
          <w:rFonts w:ascii="Calibri" w:hAnsi="Calibri" w:eastAsia="Calibri" w:cs="Calibri"/>
          <w:color w:val="000000" w:themeColor="text1"/>
        </w:rPr>
        <w:t xml:space="preserve"> this Chapter is reasonably necessary because of health and safety concerns as </w:t>
      </w:r>
      <w:r w:rsidRPr="7B415EA5">
        <w:rPr>
          <w:rFonts w:ascii="Calibri" w:hAnsi="Calibri" w:eastAsia="Calibri" w:cs="Calibri"/>
          <w:color w:val="000000" w:themeColor="text1"/>
          <w:highlight w:val="lightGray"/>
        </w:rPr>
        <w:t>[Jurisdiction]</w:t>
      </w:r>
      <w:r w:rsidRPr="7B415EA5">
        <w:rPr>
          <w:rFonts w:ascii="Calibri" w:hAnsi="Calibri" w:eastAsia="Calibri" w:cs="Calibri"/>
          <w:color w:val="000000" w:themeColor="text1"/>
        </w:rPr>
        <w:t xml:space="preserve"> residents suffer from asthma and other health conditions associated with poor indoor and outdoor air quality exacerbated by the combustion of methane gas; and</w:t>
      </w:r>
    </w:p>
    <w:p w:rsidR="00F718DA" w:rsidP="7B415EA5" w:rsidRDefault="00F718DA" w14:paraId="1D50316B" w14:textId="47A7052C">
      <w:pPr>
        <w:spacing w:after="0"/>
        <w:rPr>
          <w:rFonts w:ascii="Calibri" w:hAnsi="Calibri" w:eastAsia="Calibri" w:cs="Calibri"/>
          <w:color w:val="000000" w:themeColor="text1"/>
        </w:rPr>
      </w:pPr>
    </w:p>
    <w:p w:rsidR="00F718DA" w:rsidP="7B415EA5" w:rsidRDefault="62150112" w14:paraId="110311B1" w14:textId="0FCEABAD">
      <w:pPr>
        <w:spacing w:after="0"/>
        <w:rPr>
          <w:rFonts w:ascii="Calibri" w:hAnsi="Calibri" w:eastAsia="Calibri" w:cs="Calibri"/>
          <w:color w:val="000000" w:themeColor="text1"/>
        </w:rPr>
      </w:pPr>
      <w:r w:rsidRPr="7B415EA5">
        <w:rPr>
          <w:rFonts w:ascii="Calibri" w:hAnsi="Calibri" w:eastAsia="Calibri" w:cs="Calibri"/>
          <w:b/>
          <w:bCs/>
          <w:color w:val="000000" w:themeColor="text1"/>
        </w:rPr>
        <w:t>WHEREAS</w:t>
      </w:r>
      <w:r w:rsidRPr="7B415EA5">
        <w:rPr>
          <w:rFonts w:ascii="Calibri" w:hAnsi="Calibri" w:eastAsia="Calibri" w:cs="Calibri"/>
          <w:color w:val="000000" w:themeColor="text1"/>
        </w:rPr>
        <w:t>, removing gas appliances from indoor environments reduces the risk of asthma associated with gas appliances, and removing combustible gas from structures aids in fire hardening and removes a known hazard during firefighting efforts; and</w:t>
      </w:r>
    </w:p>
    <w:p w:rsidR="00F718DA" w:rsidP="7B415EA5" w:rsidRDefault="00F718DA" w14:paraId="5B1F35E6" w14:textId="2B7B2551">
      <w:pPr>
        <w:spacing w:after="0"/>
        <w:rPr>
          <w:rFonts w:ascii="Calibri" w:hAnsi="Calibri" w:eastAsia="Calibri" w:cs="Calibri"/>
          <w:color w:val="000000" w:themeColor="text1"/>
        </w:rPr>
      </w:pPr>
    </w:p>
    <w:p w:rsidR="00F718DA" w:rsidP="7B415EA5" w:rsidRDefault="62150112" w14:paraId="742A8D0D" w14:textId="63F08AEB">
      <w:pPr>
        <w:spacing w:after="0"/>
        <w:rPr>
          <w:rFonts w:ascii="Calibri" w:hAnsi="Calibri" w:eastAsia="Calibri" w:cs="Calibri"/>
          <w:color w:val="000000" w:themeColor="text1"/>
        </w:rPr>
      </w:pPr>
      <w:r w:rsidRPr="7B415EA5">
        <w:rPr>
          <w:rFonts w:ascii="Calibri" w:hAnsi="Calibri" w:eastAsia="Calibri" w:cs="Calibri"/>
          <w:b/>
          <w:bCs/>
          <w:color w:val="000000" w:themeColor="text1"/>
        </w:rPr>
        <w:t>WHEREAS,</w:t>
      </w:r>
      <w:r w:rsidRPr="7B415EA5">
        <w:rPr>
          <w:rFonts w:ascii="Calibri" w:hAnsi="Calibri" w:eastAsia="Calibri" w:cs="Calibri"/>
          <w:color w:val="000000" w:themeColor="text1"/>
        </w:rPr>
        <w:t xml:space="preserve"> on or about September 20, 2016, the State of California enacted Senate Bill (SB) 32, which added Health and Safety Code Section 38566 to require greenhouse gas emissions to be reduced to 40 percent below 1990 levels by no later than December 31, 2030; and</w:t>
      </w:r>
    </w:p>
    <w:p w:rsidR="00F718DA" w:rsidP="7B415EA5" w:rsidRDefault="00F718DA" w14:paraId="34BD988A" w14:textId="68DC697C">
      <w:pPr>
        <w:spacing w:after="0"/>
        <w:rPr>
          <w:rFonts w:ascii="Calibri" w:hAnsi="Calibri" w:eastAsia="Calibri" w:cs="Calibri"/>
          <w:color w:val="000000" w:themeColor="text1"/>
        </w:rPr>
      </w:pPr>
    </w:p>
    <w:p w:rsidR="00F718DA" w:rsidP="7B415EA5" w:rsidRDefault="62150112" w14:paraId="587F4140" w14:textId="233D98D5">
      <w:pPr>
        <w:spacing w:after="0"/>
        <w:rPr>
          <w:rFonts w:ascii="Calibri" w:hAnsi="Calibri" w:eastAsia="Calibri" w:cs="Calibri"/>
          <w:color w:val="000000" w:themeColor="text1"/>
        </w:rPr>
      </w:pPr>
      <w:commentRangeStart w:id="315709071"/>
      <w:r w:rsidRPr="105F5895" w:rsidR="18BBA11F">
        <w:rPr>
          <w:rFonts w:ascii="Calibri" w:hAnsi="Calibri" w:eastAsia="Calibri" w:cs="Calibri"/>
          <w:b w:val="1"/>
          <w:bCs w:val="1"/>
          <w:color w:val="000000" w:themeColor="text1" w:themeTint="FF" w:themeShade="FF"/>
          <w:highlight w:val="cyan"/>
        </w:rPr>
        <w:t>WHEREAS,</w:t>
      </w:r>
      <w:r w:rsidRPr="105F5895" w:rsidR="18BBA11F">
        <w:rPr>
          <w:rFonts w:ascii="Calibri" w:hAnsi="Calibri" w:eastAsia="Calibri" w:cs="Calibri"/>
          <w:color w:val="000000" w:themeColor="text1" w:themeTint="FF" w:themeShade="FF"/>
          <w:highlight w:val="cyan"/>
        </w:rPr>
        <w:t xml:space="preserve"> on </w:t>
      </w:r>
      <w:r w:rsidRPr="105F5895" w:rsidR="18BBA11F">
        <w:rPr>
          <w:rFonts w:ascii="Calibri" w:hAnsi="Calibri" w:eastAsia="Calibri" w:cs="Calibri"/>
          <w:color w:val="000000" w:themeColor="text1" w:themeTint="FF" w:themeShade="FF"/>
          <w:highlight w:val="cyan"/>
        </w:rPr>
        <w:t>[date]</w:t>
      </w:r>
      <w:r w:rsidRPr="105F5895" w:rsidR="18BBA11F">
        <w:rPr>
          <w:rFonts w:ascii="Calibri" w:hAnsi="Calibri" w:eastAsia="Calibri" w:cs="Calibri"/>
          <w:color w:val="000000" w:themeColor="text1" w:themeTint="FF" w:themeShade="FF"/>
          <w:highlight w:val="cyan"/>
        </w:rPr>
        <w:t xml:space="preserve">, the </w:t>
      </w:r>
      <w:r w:rsidRPr="105F5895" w:rsidR="18BBA11F">
        <w:rPr>
          <w:rFonts w:ascii="Calibri" w:hAnsi="Calibri" w:eastAsia="Calibri" w:cs="Calibri"/>
          <w:color w:val="000000" w:themeColor="text1" w:themeTint="FF" w:themeShade="FF"/>
          <w:highlight w:val="cyan"/>
        </w:rPr>
        <w:t>[Governing Body]</w:t>
      </w:r>
      <w:r w:rsidRPr="105F5895" w:rsidR="18BBA11F">
        <w:rPr>
          <w:rFonts w:ascii="Calibri" w:hAnsi="Calibri" w:eastAsia="Calibri" w:cs="Calibri"/>
          <w:color w:val="000000" w:themeColor="text1" w:themeTint="FF" w:themeShade="FF"/>
          <w:highlight w:val="cyan"/>
        </w:rPr>
        <w:t xml:space="preserve"> adopted the </w:t>
      </w:r>
      <w:r w:rsidRPr="105F5895" w:rsidR="18BBA11F">
        <w:rPr>
          <w:rFonts w:ascii="Calibri" w:hAnsi="Calibri" w:eastAsia="Calibri" w:cs="Calibri"/>
          <w:color w:val="000000" w:themeColor="text1" w:themeTint="FF" w:themeShade="FF"/>
          <w:highlight w:val="cyan"/>
        </w:rPr>
        <w:t>[</w:t>
      </w:r>
      <w:r w:rsidRPr="105F5895" w:rsidR="18BBA11F">
        <w:rPr>
          <w:rFonts w:ascii="Calibri" w:hAnsi="Calibri" w:eastAsia="Calibri" w:cs="Calibri"/>
          <w:color w:val="000000" w:themeColor="text1" w:themeTint="FF" w:themeShade="FF"/>
          <w:highlight w:val="cyan"/>
        </w:rPr>
        <w:t>Jurisdiction’s</w:t>
      </w:r>
      <w:r w:rsidRPr="105F5895" w:rsidR="18BBA11F">
        <w:rPr>
          <w:rFonts w:ascii="Calibri" w:hAnsi="Calibri" w:eastAsia="Calibri" w:cs="Calibri"/>
          <w:color w:val="000000" w:themeColor="text1" w:themeTint="FF" w:themeShade="FF"/>
          <w:highlight w:val="cyan"/>
        </w:rPr>
        <w:t>]</w:t>
      </w:r>
      <w:r w:rsidRPr="105F5895" w:rsidR="18BBA11F">
        <w:rPr>
          <w:rFonts w:ascii="Calibri" w:hAnsi="Calibri" w:eastAsia="Calibri" w:cs="Calibri"/>
          <w:color w:val="000000" w:themeColor="text1" w:themeTint="FF" w:themeShade="FF"/>
          <w:highlight w:val="cyan"/>
        </w:rPr>
        <w:t xml:space="preserve"> </w:t>
      </w:r>
      <w:r w:rsidRPr="105F5895" w:rsidR="1B740F23">
        <w:rPr>
          <w:rFonts w:ascii="Calibri" w:hAnsi="Calibri" w:eastAsia="Calibri" w:cs="Calibri"/>
          <w:color w:val="000000" w:themeColor="text1" w:themeTint="FF" w:themeShade="FF"/>
          <w:highlight w:val="cyan"/>
        </w:rPr>
        <w:t>General</w:t>
      </w:r>
      <w:r w:rsidRPr="105F5895" w:rsidR="18BBA11F">
        <w:rPr>
          <w:rFonts w:ascii="Calibri" w:hAnsi="Calibri" w:eastAsia="Calibri" w:cs="Calibri"/>
          <w:color w:val="000000" w:themeColor="text1" w:themeTint="FF" w:themeShade="FF"/>
          <w:highlight w:val="cyan"/>
        </w:rPr>
        <w:t xml:space="preserve"> Plan which include</w:t>
      </w:r>
      <w:r w:rsidRPr="105F5895" w:rsidR="61DB125E">
        <w:rPr>
          <w:rFonts w:ascii="Calibri" w:hAnsi="Calibri" w:eastAsia="Calibri" w:cs="Calibri"/>
          <w:color w:val="000000" w:themeColor="text1" w:themeTint="FF" w:themeShade="FF"/>
          <w:highlight w:val="cyan"/>
        </w:rPr>
        <w:t>s</w:t>
      </w:r>
      <w:r w:rsidRPr="105F5895" w:rsidR="18BBA11F">
        <w:rPr>
          <w:rFonts w:ascii="Calibri" w:hAnsi="Calibri" w:eastAsia="Calibri" w:cs="Calibri"/>
          <w:color w:val="000000" w:themeColor="text1" w:themeTint="FF" w:themeShade="FF"/>
          <w:highlight w:val="cyan"/>
        </w:rPr>
        <w:t xml:space="preserve"> [relevant </w:t>
      </w:r>
      <w:r w:rsidRPr="105F5895" w:rsidR="79CF0526">
        <w:rPr>
          <w:rFonts w:ascii="Calibri" w:hAnsi="Calibri" w:eastAsia="Calibri" w:cs="Calibri"/>
          <w:color w:val="000000" w:themeColor="text1" w:themeTint="FF" w:themeShade="FF"/>
          <w:highlight w:val="cyan"/>
        </w:rPr>
        <w:t>general plan targets and goals such as GHG emissions reductions, efficient buildings</w:t>
      </w:r>
      <w:r w:rsidRPr="105F5895" w:rsidR="18BBA11F">
        <w:rPr>
          <w:rFonts w:ascii="Calibri" w:hAnsi="Calibri" w:eastAsia="Calibri" w:cs="Calibri"/>
          <w:color w:val="000000" w:themeColor="text1" w:themeTint="FF" w:themeShade="FF"/>
          <w:highlight w:val="cyan"/>
        </w:rPr>
        <w:t>]; and</w:t>
      </w:r>
      <w:commentRangeEnd w:id="315709071"/>
      <w:r>
        <w:rPr>
          <w:rStyle w:val="CommentReference"/>
        </w:rPr>
        <w:commentReference w:id="315709071"/>
      </w:r>
      <w:r w:rsidRPr="105F5895" w:rsidR="18BBA11F">
        <w:rPr>
          <w:rFonts w:ascii="Calibri" w:hAnsi="Calibri" w:eastAsia="Calibri" w:cs="Calibri"/>
          <w:b w:val="1"/>
          <w:bCs w:val="1"/>
          <w:color w:val="000000" w:themeColor="text1" w:themeTint="FF" w:themeShade="FF"/>
        </w:rPr>
        <w:t xml:space="preserve"> </w:t>
      </w:r>
    </w:p>
    <w:p w:rsidR="00F718DA" w:rsidP="105F5895" w:rsidRDefault="00F718DA" w14:paraId="43B9B5C3" w14:textId="0CB34631">
      <w:pPr>
        <w:spacing w:before="0" w:beforeAutospacing="off" w:after="0" w:afterAutospacing="off" w:line="278" w:lineRule="auto"/>
        <w:rPr>
          <w:rFonts w:ascii="Calibri" w:hAnsi="Calibri" w:eastAsia="Calibri" w:cs="Calibri"/>
          <w:b w:val="1"/>
          <w:bCs w:val="1"/>
          <w:i w:val="0"/>
          <w:iCs w:val="0"/>
          <w:caps w:val="0"/>
          <w:smallCaps w:val="0"/>
          <w:noProof w:val="0"/>
          <w:color w:val="000000" w:themeColor="text1" w:themeTint="FF" w:themeShade="FF"/>
          <w:sz w:val="24"/>
          <w:szCs w:val="24"/>
          <w:highlight w:val="cyan"/>
          <w:lang w:val="en-US"/>
        </w:rPr>
      </w:pPr>
    </w:p>
    <w:p w:rsidR="00F718DA" w:rsidP="105F5895" w:rsidRDefault="00F718DA" w14:paraId="1F8790AE" w14:textId="2676A8C3">
      <w:pPr>
        <w:spacing w:before="0" w:beforeAutospacing="off" w:after="0" w:afterAutospacing="off" w:line="278" w:lineRule="auto"/>
      </w:pPr>
      <w:r w:rsidRPr="105F5895" w:rsidR="08633892">
        <w:rPr>
          <w:rFonts w:ascii="Calibri" w:hAnsi="Calibri" w:eastAsia="Calibri" w:cs="Calibri"/>
          <w:b w:val="1"/>
          <w:bCs w:val="1"/>
          <w:i w:val="0"/>
          <w:iCs w:val="0"/>
          <w:caps w:val="0"/>
          <w:smallCaps w:val="0"/>
          <w:noProof w:val="0"/>
          <w:color w:val="000000" w:themeColor="text1" w:themeTint="FF" w:themeShade="FF"/>
          <w:sz w:val="24"/>
          <w:szCs w:val="24"/>
          <w:highlight w:val="cyan"/>
          <w:lang w:val="en-US"/>
        </w:rPr>
        <w:t>WHEREAS,</w:t>
      </w:r>
      <w:r w:rsidRPr="105F5895" w:rsidR="08633892">
        <w:rPr>
          <w:rFonts w:ascii="Calibri" w:hAnsi="Calibri" w:eastAsia="Calibri" w:cs="Calibri"/>
          <w:b w:val="0"/>
          <w:bCs w:val="0"/>
          <w:i w:val="0"/>
          <w:iCs w:val="0"/>
          <w:caps w:val="0"/>
          <w:smallCaps w:val="0"/>
          <w:noProof w:val="0"/>
          <w:color w:val="000000" w:themeColor="text1" w:themeTint="FF" w:themeShade="FF"/>
          <w:sz w:val="24"/>
          <w:szCs w:val="24"/>
          <w:highlight w:val="cyan"/>
          <w:lang w:val="en-US"/>
        </w:rPr>
        <w:t xml:space="preserve"> on [date], the [Governing Body] found and determined that amendments to the 2022 Energy Code were cost effective, would result in buildings designed to consume less energy than permitted by previous editions of the Energy Code, and were necessary because of local climatic, geological, or topographical conditions, and [Governing Body] finds and determines the conditions persist and it is necessary to adopt substantially equivalent amendments to the 2025 Energy Code; and</w:t>
      </w:r>
      <w:r w:rsidRPr="105F5895" w:rsidR="0863389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105F5895" w:rsidR="08633892">
        <w:rPr>
          <w:rFonts w:ascii="Calibri" w:hAnsi="Calibri" w:eastAsia="Calibri" w:cs="Calibri"/>
          <w:noProof w:val="0"/>
          <w:sz w:val="24"/>
          <w:szCs w:val="24"/>
          <w:lang w:val="en-US"/>
        </w:rPr>
        <w:t xml:space="preserve"> </w:t>
      </w:r>
    </w:p>
    <w:p w:rsidR="00F718DA" w:rsidP="7B415EA5" w:rsidRDefault="00F718DA" w14:paraId="6CA3E1DC" w14:textId="441963FF">
      <w:pPr>
        <w:spacing w:after="0"/>
        <w:rPr>
          <w:rFonts w:ascii="Calibri" w:hAnsi="Calibri" w:eastAsia="Calibri" w:cs="Calibri"/>
          <w:color w:val="000000" w:themeColor="text1"/>
        </w:rPr>
      </w:pPr>
    </w:p>
    <w:p w:rsidR="776CA3E3" w:rsidP="20D27EB7" w:rsidRDefault="776CA3E3" w14:paraId="76220E75" w14:textId="22FABF63">
      <w:pPr>
        <w:spacing w:after="0"/>
        <w:rPr>
          <w:rFonts w:ascii="Calibri" w:hAnsi="Calibri" w:eastAsia="Calibri" w:cs="Calibri"/>
          <w:b w:val="1"/>
          <w:bCs w:val="1"/>
          <w:color w:val="000000" w:themeColor="text1" w:themeTint="FF" w:themeShade="FF"/>
        </w:rPr>
      </w:pPr>
      <w:commentRangeStart w:id="1227674650"/>
      <w:r w:rsidRPr="20D27EB7" w:rsidR="776CA3E3">
        <w:rPr>
          <w:rFonts w:ascii="Calibri" w:hAnsi="Calibri" w:eastAsia="Calibri" w:cs="Calibri"/>
          <w:b w:val="1"/>
          <w:bCs w:val="1"/>
          <w:color w:val="000000" w:themeColor="text1" w:themeTint="FF" w:themeShade="FF"/>
        </w:rPr>
        <w:t>WHEREAS,</w:t>
      </w:r>
      <w:r w:rsidRPr="20D27EB7" w:rsidR="776CA3E3">
        <w:rPr>
          <w:rFonts w:ascii="Calibri" w:hAnsi="Calibri" w:eastAsia="Calibri" w:cs="Calibri"/>
          <w:color w:val="000000" w:themeColor="text1" w:themeTint="FF" w:themeShade="FF"/>
        </w:rPr>
        <w:t xml:space="preserve"> on </w:t>
      </w:r>
      <w:r w:rsidRPr="20D27EB7" w:rsidR="776CA3E3">
        <w:rPr>
          <w:rFonts w:ascii="Calibri" w:hAnsi="Calibri" w:eastAsia="Calibri" w:cs="Calibri"/>
          <w:color w:val="000000" w:themeColor="text1" w:themeTint="FF" w:themeShade="FF"/>
          <w:highlight w:val="lightGray"/>
        </w:rPr>
        <w:t>[date]</w:t>
      </w:r>
      <w:r w:rsidRPr="20D27EB7" w:rsidR="776CA3E3">
        <w:rPr>
          <w:rFonts w:ascii="Calibri" w:hAnsi="Calibri" w:eastAsia="Calibri" w:cs="Calibri"/>
          <w:color w:val="000000" w:themeColor="text1" w:themeTint="FF" w:themeShade="FF"/>
        </w:rPr>
        <w:t xml:space="preserve">, the </w:t>
      </w:r>
      <w:r w:rsidRPr="20D27EB7" w:rsidR="776CA3E3">
        <w:rPr>
          <w:rFonts w:ascii="Calibri" w:hAnsi="Calibri" w:eastAsia="Calibri" w:cs="Calibri"/>
          <w:color w:val="000000" w:themeColor="text1" w:themeTint="FF" w:themeShade="FF"/>
          <w:highlight w:val="lightGray"/>
        </w:rPr>
        <w:t>[Governing Body]</w:t>
      </w:r>
      <w:r w:rsidRPr="20D27EB7" w:rsidR="776CA3E3">
        <w:rPr>
          <w:rFonts w:ascii="Calibri" w:hAnsi="Calibri" w:eastAsia="Calibri" w:cs="Calibri"/>
          <w:color w:val="000000" w:themeColor="text1" w:themeTint="FF" w:themeShade="FF"/>
        </w:rPr>
        <w:t xml:space="preserve"> adopted the </w:t>
      </w:r>
      <w:r w:rsidRPr="20D27EB7" w:rsidR="776CA3E3">
        <w:rPr>
          <w:rFonts w:ascii="Calibri" w:hAnsi="Calibri" w:eastAsia="Calibri" w:cs="Calibri"/>
          <w:color w:val="000000" w:themeColor="text1" w:themeTint="FF" w:themeShade="FF"/>
          <w:highlight w:val="lightGray"/>
        </w:rPr>
        <w:t>[</w:t>
      </w:r>
      <w:r w:rsidRPr="20D27EB7" w:rsidR="776CA3E3">
        <w:rPr>
          <w:rFonts w:ascii="Calibri" w:hAnsi="Calibri" w:eastAsia="Calibri" w:cs="Calibri"/>
          <w:color w:val="000000" w:themeColor="text1" w:themeTint="FF" w:themeShade="FF"/>
          <w:highlight w:val="lightGray"/>
        </w:rPr>
        <w:t>Jurisdiction’s</w:t>
      </w:r>
      <w:r w:rsidRPr="20D27EB7" w:rsidR="776CA3E3">
        <w:rPr>
          <w:rFonts w:ascii="Calibri" w:hAnsi="Calibri" w:eastAsia="Calibri" w:cs="Calibri"/>
          <w:color w:val="000000" w:themeColor="text1" w:themeTint="FF" w:themeShade="FF"/>
          <w:highlight w:val="lightGray"/>
        </w:rPr>
        <w:t>]</w:t>
      </w:r>
      <w:r w:rsidRPr="20D27EB7" w:rsidR="776CA3E3">
        <w:rPr>
          <w:rFonts w:ascii="Calibri" w:hAnsi="Calibri" w:eastAsia="Calibri" w:cs="Calibri"/>
          <w:color w:val="000000" w:themeColor="text1" w:themeTint="FF" w:themeShade="FF"/>
        </w:rPr>
        <w:t xml:space="preserve"> Climate Action Plan which included [relevant CAP details around green reduction in buildings]; and</w:t>
      </w:r>
      <w:commentRangeEnd w:id="1227674650"/>
      <w:r>
        <w:rPr>
          <w:rStyle w:val="CommentReference"/>
        </w:rPr>
        <w:commentReference w:id="1227674650"/>
      </w:r>
    </w:p>
    <w:p w:rsidR="20D27EB7" w:rsidP="20D27EB7" w:rsidRDefault="20D27EB7" w14:paraId="47FEA056" w14:textId="74395100">
      <w:pPr>
        <w:spacing w:after="0"/>
        <w:rPr>
          <w:rFonts w:ascii="Calibri" w:hAnsi="Calibri" w:eastAsia="Calibri" w:cs="Calibri"/>
          <w:color w:val="000000" w:themeColor="text1" w:themeTint="FF" w:themeShade="FF"/>
        </w:rPr>
      </w:pPr>
    </w:p>
    <w:p w:rsidR="00F718DA" w:rsidP="7B415EA5" w:rsidRDefault="62150112" w14:paraId="611B133C" w14:textId="29E3B738">
      <w:pPr>
        <w:spacing w:after="0"/>
        <w:rPr>
          <w:rFonts w:ascii="Calibri" w:hAnsi="Calibri" w:eastAsia="Calibri" w:cs="Calibri"/>
          <w:color w:val="000000" w:themeColor="text1"/>
        </w:rPr>
      </w:pPr>
      <w:r w:rsidRPr="20D27EB7" w:rsidR="18BBA11F">
        <w:rPr>
          <w:rFonts w:ascii="Calibri" w:hAnsi="Calibri" w:eastAsia="Calibri" w:cs="Calibri"/>
          <w:b w:val="1"/>
          <w:bCs w:val="1"/>
          <w:color w:val="000000" w:themeColor="text1" w:themeTint="FF" w:themeShade="FF"/>
        </w:rPr>
        <w:t>WHEREAS,</w:t>
      </w:r>
      <w:r w:rsidRPr="20D27EB7" w:rsidR="18BBA11F">
        <w:rPr>
          <w:rFonts w:ascii="Calibri" w:hAnsi="Calibri" w:eastAsia="Calibri" w:cs="Calibri"/>
          <w:color w:val="000000" w:themeColor="text1" w:themeTint="FF" w:themeShade="FF"/>
        </w:rPr>
        <w:t xml:space="preserve"> consistent with the</w:t>
      </w:r>
      <w:r w:rsidRPr="20D27EB7" w:rsidR="7ECD300C">
        <w:rPr>
          <w:rFonts w:ascii="Calibri" w:hAnsi="Calibri" w:eastAsia="Calibri" w:cs="Calibri"/>
          <w:color w:val="000000" w:themeColor="text1" w:themeTint="FF" w:themeShade="FF"/>
        </w:rPr>
        <w:t xml:space="preserve"> </w:t>
      </w:r>
      <w:r w:rsidRPr="20D27EB7" w:rsidR="0169728D">
        <w:rPr>
          <w:rFonts w:ascii="Calibri" w:hAnsi="Calibri" w:eastAsia="Calibri" w:cs="Calibri"/>
          <w:color w:val="000000" w:themeColor="text1" w:themeTint="FF" w:themeShade="FF"/>
        </w:rPr>
        <w:t xml:space="preserve">General </w:t>
      </w:r>
      <w:r w:rsidRPr="20D27EB7" w:rsidR="0169728D">
        <w:rPr>
          <w:rFonts w:ascii="Calibri" w:hAnsi="Calibri" w:eastAsia="Calibri" w:cs="Calibri"/>
          <w:color w:val="000000" w:themeColor="text1" w:themeTint="FF" w:themeShade="FF"/>
        </w:rPr>
        <w:t>Plan[</w:t>
      </w:r>
      <w:r w:rsidRPr="20D27EB7" w:rsidR="0169728D">
        <w:rPr>
          <w:rFonts w:ascii="Calibri" w:hAnsi="Calibri" w:eastAsia="Calibri" w:cs="Calibri"/>
          <w:color w:val="000000" w:themeColor="text1" w:themeTint="FF" w:themeShade="FF"/>
          <w:highlight w:val="lightGray"/>
        </w:rPr>
        <w:t>‘s requirements for the</w:t>
      </w:r>
      <w:r w:rsidRPr="20D27EB7" w:rsidR="18BBA11F">
        <w:rPr>
          <w:rFonts w:ascii="Calibri" w:hAnsi="Calibri" w:eastAsia="Calibri" w:cs="Calibri"/>
          <w:color w:val="000000" w:themeColor="text1" w:themeTint="FF" w:themeShade="FF"/>
          <w:highlight w:val="lightGray"/>
        </w:rPr>
        <w:t xml:space="preserve"> Climate Action Plan</w:t>
      </w:r>
      <w:r w:rsidRPr="20D27EB7" w:rsidR="4ADDD3ED">
        <w:rPr>
          <w:rFonts w:ascii="Calibri" w:hAnsi="Calibri" w:eastAsia="Calibri" w:cs="Calibri"/>
          <w:color w:val="000000" w:themeColor="text1" w:themeTint="FF" w:themeShade="FF"/>
          <w:highlight w:val="lightGray"/>
        </w:rPr>
        <w:t>]</w:t>
      </w:r>
      <w:r w:rsidRPr="20D27EB7" w:rsidR="18BBA11F">
        <w:rPr>
          <w:rFonts w:ascii="Calibri" w:hAnsi="Calibri" w:eastAsia="Calibri" w:cs="Calibri"/>
          <w:color w:val="000000" w:themeColor="text1" w:themeTint="FF" w:themeShade="FF"/>
        </w:rPr>
        <w:t>, the local amendments to the 2025 California Energy Code</w:t>
      </w:r>
      <w:r w:rsidRPr="20D27EB7" w:rsidR="18BBA11F">
        <w:rPr>
          <w:rFonts w:ascii="Calibri" w:hAnsi="Calibri" w:eastAsia="Calibri" w:cs="Calibri"/>
          <w:color w:val="000000" w:themeColor="text1" w:themeTint="FF" w:themeShade="FF"/>
        </w:rPr>
        <w:t xml:space="preserve"> </w:t>
      </w:r>
      <w:r w:rsidRPr="20D27EB7" w:rsidR="18BBA11F">
        <w:rPr>
          <w:rFonts w:ascii="Calibri" w:hAnsi="Calibri" w:eastAsia="Calibri" w:cs="Calibri"/>
          <w:color w:val="000000" w:themeColor="text1" w:themeTint="FF" w:themeShade="FF"/>
        </w:rPr>
        <w:t>establis</w:t>
      </w:r>
      <w:r w:rsidRPr="20D27EB7" w:rsidR="18BBA11F">
        <w:rPr>
          <w:rFonts w:ascii="Calibri" w:hAnsi="Calibri" w:eastAsia="Calibri" w:cs="Calibri"/>
          <w:color w:val="000000" w:themeColor="text1" w:themeTint="FF" w:themeShade="FF"/>
        </w:rPr>
        <w:t>h</w:t>
      </w:r>
      <w:r w:rsidRPr="20D27EB7" w:rsidR="18BBA11F">
        <w:rPr>
          <w:rFonts w:ascii="Calibri" w:hAnsi="Calibri" w:eastAsia="Calibri" w:cs="Calibri"/>
          <w:color w:val="000000" w:themeColor="text1" w:themeTint="FF" w:themeShade="FF"/>
        </w:rPr>
        <w:t xml:space="preserve"> requirements for </w:t>
      </w:r>
      <w:r w:rsidRPr="20D27EB7" w:rsidR="50110665">
        <w:rPr>
          <w:rFonts w:ascii="Calibri" w:hAnsi="Calibri" w:eastAsia="Calibri" w:cs="Calibri"/>
          <w:color w:val="000000" w:themeColor="text1" w:themeTint="FF" w:themeShade="FF"/>
          <w:highlight w:val="lightGray"/>
        </w:rPr>
        <w:t>[</w:t>
      </w:r>
      <w:r w:rsidRPr="20D27EB7" w:rsidR="18BBA11F">
        <w:rPr>
          <w:rFonts w:ascii="Calibri" w:hAnsi="Calibri" w:eastAsia="Calibri" w:cs="Calibri"/>
          <w:color w:val="000000" w:themeColor="text1" w:themeTint="FF" w:themeShade="FF"/>
          <w:highlight w:val="lightGray"/>
        </w:rPr>
        <w:t>single-family, multifamily, and nonresidential</w:t>
      </w:r>
      <w:r w:rsidRPr="20D27EB7" w:rsidR="72C02C8B">
        <w:rPr>
          <w:rFonts w:ascii="Calibri" w:hAnsi="Calibri" w:eastAsia="Calibri" w:cs="Calibri"/>
          <w:color w:val="000000" w:themeColor="text1" w:themeTint="FF" w:themeShade="FF"/>
          <w:highlight w:val="lightGray"/>
        </w:rPr>
        <w:t>]</w:t>
      </w:r>
      <w:r w:rsidRPr="20D27EB7" w:rsidR="18BBA11F">
        <w:rPr>
          <w:rFonts w:ascii="Calibri" w:hAnsi="Calibri" w:eastAsia="Calibri" w:cs="Calibri"/>
          <w:color w:val="000000" w:themeColor="text1" w:themeTint="FF" w:themeShade="FF"/>
        </w:rPr>
        <w:t xml:space="preserve"> structures which will reduce demands for local energy resources, reduce regional pollution, and promote a lower contribution to greenhouse gas emissions; and</w:t>
      </w:r>
      <w:r w:rsidRPr="20D27EB7" w:rsidR="18BBA11F">
        <w:rPr>
          <w:rFonts w:ascii="Calibri" w:hAnsi="Calibri" w:eastAsia="Calibri" w:cs="Calibri"/>
          <w:color w:val="000000" w:themeColor="text1" w:themeTint="FF" w:themeShade="FF"/>
        </w:rPr>
        <w:t xml:space="preserve"> </w:t>
      </w:r>
    </w:p>
    <w:p w:rsidR="00F718DA" w:rsidP="7B415EA5" w:rsidRDefault="00F718DA" w14:paraId="53CB2149" w14:textId="3D9D2B0C">
      <w:pPr>
        <w:spacing w:after="0"/>
        <w:rPr>
          <w:rFonts w:ascii="Calibri" w:hAnsi="Calibri" w:eastAsia="Calibri" w:cs="Calibri"/>
          <w:color w:val="000000" w:themeColor="text1"/>
        </w:rPr>
      </w:pPr>
    </w:p>
    <w:p w:rsidR="00F718DA" w:rsidP="7B415EA5" w:rsidRDefault="62150112" w14:paraId="185AE5A6" w14:textId="01BA5EB3">
      <w:pPr>
        <w:spacing w:after="0"/>
        <w:rPr>
          <w:rFonts w:ascii="Calibri" w:hAnsi="Calibri" w:eastAsia="Calibri" w:cs="Calibri"/>
          <w:color w:val="000000" w:themeColor="text1"/>
        </w:rPr>
      </w:pPr>
      <w:r w:rsidRPr="42AD868D">
        <w:rPr>
          <w:rFonts w:ascii="Calibri" w:hAnsi="Calibri" w:eastAsia="Calibri" w:cs="Calibri"/>
          <w:b/>
          <w:bCs/>
          <w:color w:val="000000" w:themeColor="text1"/>
        </w:rPr>
        <w:t>WHEREAS,</w:t>
      </w:r>
      <w:r w:rsidRPr="42AD868D">
        <w:rPr>
          <w:rFonts w:ascii="Calibri" w:hAnsi="Calibri" w:eastAsia="Calibri" w:cs="Calibri"/>
          <w:color w:val="000000" w:themeColor="text1"/>
        </w:rPr>
        <w:t xml:space="preserve"> Public Resources Code Section 25402.1(h)2 and Section 10-106 of the 2025 California Administrative Code establish a process which allows local adoption of energy standards that are more stringent than the statewide Standards, provided that a determination that the standards are cost effective is adopted at a public meeting and subsequently filed with the California Energy Commission, and the California Energy Commission finds that the standards will require buildings to be designed to consume less energy than permitted by the 2025 California Energy Code; and </w:t>
      </w:r>
    </w:p>
    <w:p w:rsidR="00F718DA" w:rsidP="7B415EA5" w:rsidRDefault="62150112" w14:paraId="7C92B1EE" w14:textId="05A885C8">
      <w:pPr>
        <w:spacing w:after="0"/>
        <w:rPr>
          <w:rFonts w:ascii="Calibri" w:hAnsi="Calibri" w:eastAsia="Calibri" w:cs="Calibri"/>
          <w:color w:val="000000" w:themeColor="text1"/>
        </w:rPr>
      </w:pPr>
      <w:r w:rsidRPr="7B415EA5">
        <w:rPr>
          <w:rFonts w:ascii="Calibri" w:hAnsi="Calibri" w:eastAsia="Calibri" w:cs="Calibri"/>
          <w:color w:val="000000" w:themeColor="text1"/>
        </w:rPr>
        <w:t xml:space="preserve"> </w:t>
      </w:r>
    </w:p>
    <w:p w:rsidR="00F718DA" w:rsidP="7B415EA5" w:rsidRDefault="62150112" w14:paraId="01CF6940" w14:textId="03ACB0B5">
      <w:pPr>
        <w:spacing w:after="0"/>
        <w:rPr>
          <w:rFonts w:ascii="Calibri" w:hAnsi="Calibri" w:eastAsia="Calibri" w:cs="Calibri"/>
          <w:color w:val="000000" w:themeColor="text1"/>
        </w:rPr>
      </w:pPr>
      <w:proofErr w:type="gramStart"/>
      <w:r w:rsidRPr="42AD868D">
        <w:rPr>
          <w:rFonts w:ascii="Calibri" w:hAnsi="Calibri" w:eastAsia="Calibri" w:cs="Calibri"/>
          <w:b/>
          <w:bCs/>
          <w:color w:val="000000" w:themeColor="text1"/>
        </w:rPr>
        <w:t>WHEREAS,</w:t>
      </w:r>
      <w:proofErr w:type="gramEnd"/>
      <w:r w:rsidRPr="42AD868D">
        <w:rPr>
          <w:rFonts w:ascii="Calibri" w:hAnsi="Calibri" w:eastAsia="Calibri" w:cs="Calibri"/>
          <w:color w:val="000000" w:themeColor="text1"/>
        </w:rPr>
        <w:t xml:space="preserve"> </w:t>
      </w:r>
      <w:r w:rsidRPr="42AD868D" w:rsidR="23D8D5BB">
        <w:rPr>
          <w:rFonts w:ascii="Calibri" w:hAnsi="Calibri" w:eastAsia="Calibri" w:cs="Calibri"/>
          <w:color w:val="000000" w:themeColor="text1"/>
          <w:highlight w:val="lightGray"/>
        </w:rPr>
        <w:t>[Governing Body]</w:t>
      </w:r>
      <w:r w:rsidRPr="42AD868D" w:rsidR="23D8D5BB">
        <w:rPr>
          <w:rFonts w:ascii="Calibri" w:hAnsi="Calibri" w:eastAsia="Calibri" w:cs="Calibri"/>
          <w:color w:val="000000" w:themeColor="text1"/>
        </w:rPr>
        <w:t xml:space="preserve"> of </w:t>
      </w:r>
      <w:r w:rsidRPr="42AD868D" w:rsidR="23D8D5BB">
        <w:rPr>
          <w:rFonts w:ascii="Calibri" w:hAnsi="Calibri" w:eastAsia="Calibri" w:cs="Calibri"/>
          <w:color w:val="000000" w:themeColor="text1"/>
          <w:highlight w:val="lightGray"/>
        </w:rPr>
        <w:t>[Jurisdiction]</w:t>
      </w:r>
      <w:r w:rsidRPr="42AD868D">
        <w:rPr>
          <w:rFonts w:ascii="Calibri" w:hAnsi="Calibri" w:eastAsia="Calibri" w:cs="Calibri"/>
          <w:color w:val="000000" w:themeColor="text1"/>
        </w:rPr>
        <w:t xml:space="preserve"> has </w:t>
      </w:r>
      <w:r w:rsidRPr="42AD868D" w:rsidR="5CC3CEA4">
        <w:rPr>
          <w:rFonts w:ascii="Calibri" w:hAnsi="Calibri" w:eastAsia="Calibri" w:cs="Calibri"/>
          <w:color w:val="000000" w:themeColor="text1"/>
        </w:rPr>
        <w:t xml:space="preserve">determined </w:t>
      </w:r>
      <w:r w:rsidRPr="42AD868D">
        <w:rPr>
          <w:rFonts w:ascii="Calibri" w:hAnsi="Calibri" w:eastAsia="Calibri" w:cs="Calibri"/>
          <w:color w:val="000000" w:themeColor="text1"/>
        </w:rPr>
        <w:t>the cost effectiveness studies prepared by the California Statewide Codes and Standards Reach Code Program and associated study data a</w:t>
      </w:r>
      <w:r w:rsidRPr="42AD868D" w:rsidR="2E6E1EE9">
        <w:rPr>
          <w:rFonts w:ascii="Calibri" w:hAnsi="Calibri" w:eastAsia="Calibri" w:cs="Calibri"/>
          <w:color w:val="000000" w:themeColor="text1"/>
        </w:rPr>
        <w:t>re</w:t>
      </w:r>
      <w:r w:rsidRPr="42AD868D">
        <w:rPr>
          <w:rFonts w:ascii="Calibri" w:hAnsi="Calibri" w:eastAsia="Calibri" w:cs="Calibri"/>
          <w:color w:val="000000" w:themeColor="text1"/>
        </w:rPr>
        <w:t xml:space="preserve"> sufficient to illustrate that the standards contained in this ordinance are cost effective and will require buildings to be designed to consume less energy than permitted by the 2025 California Energy Code; and</w:t>
      </w:r>
    </w:p>
    <w:p w:rsidR="00F718DA" w:rsidP="7B415EA5" w:rsidRDefault="00F718DA" w14:paraId="6DD7FBDD" w14:textId="1BBCCB16">
      <w:pPr>
        <w:spacing w:after="0"/>
        <w:rPr>
          <w:rFonts w:ascii="Calibri" w:hAnsi="Calibri" w:eastAsia="Calibri" w:cs="Calibri"/>
          <w:color w:val="000000" w:themeColor="text1"/>
        </w:rPr>
      </w:pPr>
    </w:p>
    <w:p w:rsidR="00F718DA" w:rsidP="7B415EA5" w:rsidRDefault="62150112" w14:paraId="7BAC6EC2" w14:textId="4849DD92">
      <w:pPr>
        <w:spacing w:after="0"/>
        <w:rPr>
          <w:rFonts w:ascii="Calibri" w:hAnsi="Calibri" w:eastAsia="Calibri" w:cs="Calibri"/>
          <w:color w:val="000000" w:themeColor="text1"/>
        </w:rPr>
      </w:pPr>
      <w:proofErr w:type="gramStart"/>
      <w:r w:rsidRPr="7B415EA5">
        <w:rPr>
          <w:rFonts w:ascii="Calibri" w:hAnsi="Calibri" w:eastAsia="Calibri" w:cs="Calibri"/>
          <w:b/>
          <w:bCs/>
          <w:color w:val="000000" w:themeColor="text1"/>
        </w:rPr>
        <w:t>WHEREAS,</w:t>
      </w:r>
      <w:proofErr w:type="gramEnd"/>
      <w:r w:rsidRPr="7B415EA5">
        <w:rPr>
          <w:rFonts w:ascii="Calibri" w:hAnsi="Calibri" w:eastAsia="Calibri" w:cs="Calibri"/>
          <w:color w:val="000000" w:themeColor="text1"/>
        </w:rPr>
        <w:t xml:space="preserve"> the content and details of this ordinance were the subject of a public stakeholder workshop conducted on </w:t>
      </w:r>
      <w:r w:rsidRPr="7B415EA5">
        <w:rPr>
          <w:rFonts w:ascii="Calibri" w:hAnsi="Calibri" w:eastAsia="Calibri" w:cs="Calibri"/>
          <w:color w:val="000000" w:themeColor="text1"/>
          <w:highlight w:val="lightGray"/>
        </w:rPr>
        <w:t>[Date]</w:t>
      </w:r>
      <w:r w:rsidRPr="7B415EA5">
        <w:rPr>
          <w:rFonts w:ascii="Calibri" w:hAnsi="Calibri" w:eastAsia="Calibri" w:cs="Calibri"/>
          <w:color w:val="000000" w:themeColor="text1"/>
        </w:rPr>
        <w:t>, which included attendees such as architects, energy modelers, designers, builders, developers, and residents; and</w:t>
      </w:r>
      <w:r w:rsidRPr="7B415EA5">
        <w:rPr>
          <w:rFonts w:ascii="Calibri" w:hAnsi="Calibri" w:eastAsia="Calibri" w:cs="Calibri"/>
          <w:b/>
          <w:bCs/>
          <w:color w:val="000000" w:themeColor="text1"/>
        </w:rPr>
        <w:t xml:space="preserve"> </w:t>
      </w:r>
    </w:p>
    <w:p w:rsidR="00F718DA" w:rsidP="7B415EA5" w:rsidRDefault="00F718DA" w14:paraId="240D298D" w14:textId="2D78E0B0">
      <w:pPr>
        <w:spacing w:after="0"/>
        <w:rPr>
          <w:rFonts w:ascii="Calibri" w:hAnsi="Calibri" w:eastAsia="Calibri" w:cs="Calibri"/>
          <w:color w:val="000000" w:themeColor="text1"/>
        </w:rPr>
      </w:pPr>
    </w:p>
    <w:p w:rsidR="00F718DA" w:rsidP="7B415EA5" w:rsidRDefault="62150112" w14:paraId="3768C17E" w14:textId="739C6533">
      <w:pPr>
        <w:spacing w:after="0"/>
        <w:rPr>
          <w:rFonts w:ascii="Calibri" w:hAnsi="Calibri" w:eastAsia="Calibri" w:cs="Calibri"/>
          <w:color w:val="000000" w:themeColor="text1"/>
        </w:rPr>
      </w:pPr>
      <w:r w:rsidRPr="105F5895" w:rsidR="62150112">
        <w:rPr>
          <w:rFonts w:ascii="Calibri" w:hAnsi="Calibri" w:eastAsia="Calibri" w:cs="Calibri"/>
          <w:b w:val="1"/>
          <w:bCs w:val="1"/>
          <w:color w:val="000000" w:themeColor="text1" w:themeTint="FF" w:themeShade="FF"/>
        </w:rPr>
        <w:t>WHEREAS,</w:t>
      </w:r>
      <w:r w:rsidRPr="105F5895" w:rsidR="62150112">
        <w:rPr>
          <w:rFonts w:ascii="Calibri" w:hAnsi="Calibri" w:eastAsia="Calibri" w:cs="Calibri"/>
          <w:color w:val="000000" w:themeColor="text1" w:themeTint="FF" w:themeShade="FF"/>
        </w:rPr>
        <w:t xml:space="preserve"> based upon these analyses, the </w:t>
      </w:r>
      <w:r w:rsidRPr="105F5895" w:rsidR="62150112">
        <w:rPr>
          <w:rFonts w:ascii="Calibri" w:hAnsi="Calibri" w:eastAsia="Calibri" w:cs="Calibri"/>
          <w:color w:val="000000" w:themeColor="text1" w:themeTint="FF" w:themeShade="FF"/>
          <w:highlight w:val="lightGray"/>
        </w:rPr>
        <w:t>[Governing Body]</w:t>
      </w:r>
      <w:r w:rsidRPr="105F5895" w:rsidR="62150112">
        <w:rPr>
          <w:rFonts w:ascii="Calibri" w:hAnsi="Calibri" w:eastAsia="Calibri" w:cs="Calibri"/>
          <w:color w:val="000000" w:themeColor="text1" w:themeTint="FF" w:themeShade="FF"/>
        </w:rPr>
        <w:t xml:space="preserve"> of </w:t>
      </w:r>
      <w:r w:rsidRPr="105F5895" w:rsidR="62150112">
        <w:rPr>
          <w:rFonts w:ascii="Calibri" w:hAnsi="Calibri" w:eastAsia="Calibri" w:cs="Calibri"/>
          <w:color w:val="000000" w:themeColor="text1" w:themeTint="FF" w:themeShade="FF"/>
          <w:highlight w:val="lightGray"/>
        </w:rPr>
        <w:t>[Jurisdiction]</w:t>
      </w:r>
      <w:r w:rsidRPr="105F5895" w:rsidR="62150112">
        <w:rPr>
          <w:rFonts w:ascii="Calibri" w:hAnsi="Calibri" w:eastAsia="Calibri" w:cs="Calibri"/>
          <w:color w:val="000000" w:themeColor="text1" w:themeTint="FF" w:themeShade="FF"/>
        </w:rPr>
        <w:t xml:space="preserve"> finds that the local amendments to the California Energy Code contained in this ordinance have at least one cost effective pathway; and</w:t>
      </w:r>
    </w:p>
    <w:p w:rsidR="00F718DA" w:rsidP="7B415EA5" w:rsidRDefault="00F718DA" w14:paraId="2AFD407E" w14:textId="3E65761C">
      <w:pPr>
        <w:spacing w:after="0"/>
        <w:rPr>
          <w:rFonts w:ascii="Calibri" w:hAnsi="Calibri" w:eastAsia="Calibri" w:cs="Calibri"/>
          <w:color w:val="000000" w:themeColor="text1"/>
        </w:rPr>
      </w:pPr>
    </w:p>
    <w:p w:rsidR="00F718DA" w:rsidP="7B415EA5" w:rsidRDefault="62150112" w14:paraId="5A5BAD05" w14:textId="75AB8DFF">
      <w:pPr>
        <w:spacing w:after="0"/>
        <w:rPr>
          <w:rFonts w:ascii="Calibri" w:hAnsi="Calibri" w:eastAsia="Calibri" w:cs="Calibri"/>
          <w:color w:val="000000" w:themeColor="text1"/>
        </w:rPr>
      </w:pPr>
      <w:proofErr w:type="gramStart"/>
      <w:r w:rsidRPr="7B415EA5">
        <w:rPr>
          <w:rFonts w:ascii="Calibri" w:hAnsi="Calibri" w:eastAsia="Calibri" w:cs="Calibri"/>
          <w:b/>
          <w:bCs/>
          <w:color w:val="000000" w:themeColor="text1"/>
        </w:rPr>
        <w:t>WHEREAS,</w:t>
      </w:r>
      <w:proofErr w:type="gramEnd"/>
      <w:r w:rsidRPr="7B415EA5">
        <w:rPr>
          <w:rFonts w:ascii="Calibri" w:hAnsi="Calibri" w:eastAsia="Calibri" w:cs="Calibri"/>
          <w:color w:val="000000" w:themeColor="text1"/>
        </w:rPr>
        <w:t xml:space="preserve"> scientific evidence has established that methane gas combustion, procurement and transportation produce significant greenhouse gas emissions that contribute to global warming and climate change; and</w:t>
      </w:r>
    </w:p>
    <w:p w:rsidR="00F718DA" w:rsidP="7B415EA5" w:rsidRDefault="00F718DA" w14:paraId="67705A13" w14:textId="38E150E3">
      <w:pPr>
        <w:spacing w:after="0"/>
        <w:rPr>
          <w:rFonts w:ascii="Calibri" w:hAnsi="Calibri" w:eastAsia="Calibri" w:cs="Calibri"/>
          <w:color w:val="000000" w:themeColor="text1"/>
        </w:rPr>
      </w:pPr>
    </w:p>
    <w:p w:rsidR="00F718DA" w:rsidP="7B415EA5" w:rsidRDefault="62150112" w14:paraId="1894453A" w14:textId="471AC9A0">
      <w:pPr>
        <w:spacing w:after="0"/>
        <w:rPr>
          <w:rFonts w:ascii="Calibri" w:hAnsi="Calibri" w:eastAsia="Calibri" w:cs="Calibri"/>
          <w:color w:val="000000" w:themeColor="text1"/>
        </w:rPr>
      </w:pPr>
      <w:proofErr w:type="gramStart"/>
      <w:r w:rsidRPr="7B415EA5">
        <w:rPr>
          <w:rFonts w:ascii="Calibri" w:hAnsi="Calibri" w:eastAsia="Calibri" w:cs="Calibri"/>
          <w:b/>
          <w:bCs/>
          <w:color w:val="000000" w:themeColor="text1"/>
        </w:rPr>
        <w:t>WHEREAS</w:t>
      </w:r>
      <w:proofErr w:type="gramEnd"/>
      <w:r w:rsidRPr="7B415EA5">
        <w:rPr>
          <w:rFonts w:ascii="Calibri" w:hAnsi="Calibri" w:eastAsia="Calibri" w:cs="Calibri"/>
          <w:b/>
          <w:bCs/>
          <w:color w:val="000000" w:themeColor="text1"/>
        </w:rPr>
        <w:t>,</w:t>
      </w:r>
      <w:r w:rsidRPr="7B415EA5">
        <w:rPr>
          <w:rFonts w:ascii="Calibri" w:hAnsi="Calibri" w:eastAsia="Calibri" w:cs="Calibri"/>
          <w:color w:val="000000" w:themeColor="text1"/>
        </w:rPr>
        <w:t xml:space="preserve"> using electric appliances in buildings fueled by less greenhouse gas intensive electricity is linked to significantly lower greenhouse gas emissions and is cost competitive because of the cost savings associated with avoiding new gas infrastructure; and</w:t>
      </w:r>
    </w:p>
    <w:p w:rsidR="00F718DA" w:rsidP="7B415EA5" w:rsidRDefault="00F718DA" w14:paraId="66FDE2F2" w14:textId="0C39D53D">
      <w:pPr>
        <w:spacing w:after="0"/>
        <w:rPr>
          <w:rFonts w:ascii="Calibri" w:hAnsi="Calibri" w:eastAsia="Calibri" w:cs="Calibri"/>
          <w:color w:val="000000" w:themeColor="text1"/>
        </w:rPr>
      </w:pPr>
    </w:p>
    <w:p w:rsidR="5175EC95" w:rsidP="7B415EA5" w:rsidRDefault="2E35B5C4" w14:paraId="4F386824" w14:textId="5E277309">
      <w:pPr>
        <w:spacing w:after="0"/>
        <w:rPr>
          <w:rFonts w:ascii="Calibri" w:hAnsi="Calibri" w:eastAsia="Calibri" w:cs="Calibri"/>
          <w:color w:val="000000" w:themeColor="text1"/>
        </w:rPr>
      </w:pPr>
      <w:proofErr w:type="gramStart"/>
      <w:r w:rsidRPr="00F2002A">
        <w:rPr>
          <w:rFonts w:ascii="Calibri" w:hAnsi="Calibri" w:eastAsia="Calibri" w:cs="Calibri"/>
          <w:b/>
          <w:bCs/>
          <w:color w:val="000000" w:themeColor="text1"/>
        </w:rPr>
        <w:t>WHEREAS,</w:t>
      </w:r>
      <w:proofErr w:type="gramEnd"/>
      <w:r w:rsidRPr="00F2002A">
        <w:rPr>
          <w:rFonts w:ascii="Calibri" w:hAnsi="Calibri" w:eastAsia="Calibri" w:cs="Calibri"/>
          <w:color w:val="000000" w:themeColor="text1"/>
        </w:rPr>
        <w:t xml:space="preserve"> the most cost-effective time to i</w:t>
      </w:r>
      <w:r w:rsidRPr="00F2002A" w:rsidR="02D1B905">
        <w:rPr>
          <w:rFonts w:ascii="Calibri" w:hAnsi="Calibri" w:eastAsia="Calibri" w:cs="Calibri"/>
          <w:color w:val="000000" w:themeColor="text1"/>
        </w:rPr>
        <w:t>mprove the energy efficiency of</w:t>
      </w:r>
      <w:r w:rsidRPr="00F2002A">
        <w:rPr>
          <w:rFonts w:ascii="Calibri" w:hAnsi="Calibri" w:eastAsia="Calibri" w:cs="Calibri"/>
          <w:color w:val="000000" w:themeColor="text1"/>
        </w:rPr>
        <w:t xml:space="preserve"> existing building</w:t>
      </w:r>
      <w:r w:rsidRPr="00F2002A" w:rsidR="51E2B1A6">
        <w:rPr>
          <w:rFonts w:ascii="Calibri" w:hAnsi="Calibri" w:eastAsia="Calibri" w:cs="Calibri"/>
          <w:color w:val="000000" w:themeColor="text1"/>
        </w:rPr>
        <w:t>s</w:t>
      </w:r>
      <w:r w:rsidRPr="00F2002A">
        <w:rPr>
          <w:rFonts w:ascii="Calibri" w:hAnsi="Calibri" w:eastAsia="Calibri" w:cs="Calibri"/>
          <w:color w:val="000000" w:themeColor="text1"/>
        </w:rPr>
        <w:t xml:space="preserve"> is during </w:t>
      </w:r>
      <w:r w:rsidRPr="00F2002A" w:rsidR="68EC993B">
        <w:rPr>
          <w:rFonts w:ascii="Calibri" w:hAnsi="Calibri" w:eastAsia="Calibri" w:cs="Calibri"/>
          <w:color w:val="000000" w:themeColor="text1"/>
        </w:rPr>
        <w:t>significant alterations and additions</w:t>
      </w:r>
      <w:r w:rsidRPr="00F2002A" w:rsidR="2ED9C7F2">
        <w:rPr>
          <w:rFonts w:ascii="Calibri" w:hAnsi="Calibri" w:eastAsia="Calibri" w:cs="Calibri"/>
          <w:color w:val="000000" w:themeColor="text1"/>
        </w:rPr>
        <w:t>, allowing for electrical infrastruc</w:t>
      </w:r>
      <w:r w:rsidRPr="00F2002A" w:rsidR="77E72CCB">
        <w:rPr>
          <w:rFonts w:ascii="Calibri" w:hAnsi="Calibri" w:eastAsia="Calibri" w:cs="Calibri"/>
          <w:color w:val="000000" w:themeColor="text1"/>
        </w:rPr>
        <w:t>ture that is installed alongside other significant improvements</w:t>
      </w:r>
      <w:r w:rsidRPr="00F2002A">
        <w:rPr>
          <w:rFonts w:ascii="Calibri" w:hAnsi="Calibri" w:eastAsia="Calibri" w:cs="Calibri"/>
          <w:color w:val="000000" w:themeColor="text1"/>
        </w:rPr>
        <w:t>; and</w:t>
      </w:r>
    </w:p>
    <w:p w:rsidR="7B415EA5" w:rsidP="7B415EA5" w:rsidRDefault="7B415EA5" w14:paraId="50B51417" w14:textId="205F1C4D">
      <w:pPr>
        <w:spacing w:after="0"/>
        <w:rPr>
          <w:rFonts w:ascii="Calibri" w:hAnsi="Calibri" w:eastAsia="Calibri" w:cs="Calibri"/>
          <w:b w:val="1"/>
          <w:bCs w:val="1"/>
        </w:rPr>
      </w:pPr>
    </w:p>
    <w:p w:rsidR="4B5F5C86" w:rsidP="105F5895" w:rsidRDefault="4B5F5C86" w14:paraId="050876EB" w14:textId="3920DE7C">
      <w:pPr>
        <w:spacing w:after="0"/>
        <w:rPr>
          <w:rFonts w:ascii="Calibri" w:hAnsi="Calibri" w:eastAsia="Calibri" w:cs="Calibri"/>
          <w:noProof w:val="0"/>
          <w:sz w:val="24"/>
          <w:szCs w:val="24"/>
          <w:lang w:val="en-US"/>
        </w:rPr>
      </w:pPr>
      <w:r w:rsidRPr="105F5895" w:rsidR="4B5F5C86">
        <w:rPr>
          <w:rFonts w:ascii="Calibri" w:hAnsi="Calibri" w:eastAsia="Calibri" w:cs="Calibri"/>
          <w:b w:val="1"/>
          <w:bCs w:val="1"/>
          <w:i w:val="0"/>
          <w:iCs w:val="0"/>
          <w:caps w:val="0"/>
          <w:smallCaps w:val="0"/>
          <w:noProof w:val="0"/>
          <w:color w:val="000000" w:themeColor="text1" w:themeTint="FF" w:themeShade="FF"/>
          <w:sz w:val="24"/>
          <w:szCs w:val="24"/>
          <w:lang w:val="en-US"/>
        </w:rPr>
        <w:t>WHEREAS</w:t>
      </w:r>
      <w:r w:rsidRPr="105F5895" w:rsidR="4B5F5C86">
        <w:rPr>
          <w:rFonts w:ascii="Calibri" w:hAnsi="Calibri" w:eastAsia="Calibri" w:cs="Calibri"/>
          <w:b w:val="0"/>
          <w:bCs w:val="0"/>
          <w:i w:val="0"/>
          <w:iCs w:val="0"/>
          <w:caps w:val="0"/>
          <w:smallCaps w:val="0"/>
          <w:noProof w:val="0"/>
          <w:color w:val="000000" w:themeColor="text1" w:themeTint="FF" w:themeShade="FF"/>
          <w:sz w:val="24"/>
          <w:szCs w:val="24"/>
          <w:lang w:val="en-US"/>
        </w:rPr>
        <w:t>,</w:t>
      </w:r>
      <w:r w:rsidRPr="105F5895" w:rsidR="4B5F5C8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local amendments support [</w:t>
      </w:r>
      <w:r w:rsidRPr="105F5895" w:rsidR="4B5F5C86">
        <w:rPr>
          <w:rFonts w:ascii="Calibri" w:hAnsi="Calibri" w:eastAsia="Calibri" w:cs="Calibri"/>
          <w:b w:val="0"/>
          <w:bCs w:val="0"/>
          <w:i w:val="0"/>
          <w:iCs w:val="0"/>
          <w:caps w:val="0"/>
          <w:smallCaps w:val="0"/>
          <w:noProof w:val="0"/>
          <w:color w:val="000000" w:themeColor="text1" w:themeTint="FF" w:themeShade="FF"/>
          <w:sz w:val="24"/>
          <w:szCs w:val="24"/>
          <w:highlight w:val="lightGray"/>
          <w:lang w:val="en-US"/>
        </w:rPr>
        <w:t>Jurisdiction’s</w:t>
      </w:r>
      <w:r w:rsidRPr="105F5895" w:rsidR="4B5F5C86">
        <w:rPr>
          <w:rFonts w:ascii="Calibri" w:hAnsi="Calibri" w:eastAsia="Calibri" w:cs="Calibri"/>
          <w:b w:val="0"/>
          <w:bCs w:val="0"/>
          <w:i w:val="0"/>
          <w:iCs w:val="0"/>
          <w:caps w:val="0"/>
          <w:smallCaps w:val="0"/>
          <w:noProof w:val="0"/>
          <w:color w:val="000000" w:themeColor="text1" w:themeTint="FF" w:themeShade="FF"/>
          <w:sz w:val="24"/>
          <w:szCs w:val="24"/>
          <w:lang w:val="en-US"/>
        </w:rPr>
        <w:t>] compl</w:t>
      </w:r>
      <w:r w:rsidRPr="105F5895" w:rsidR="4B5F5C8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iance with </w:t>
      </w:r>
      <w:r w:rsidRPr="105F5895" w:rsidR="4B5F5C86">
        <w:rPr>
          <w:rFonts w:ascii="Calibri" w:hAnsi="Calibri" w:eastAsia="Calibri" w:cs="Calibri"/>
          <w:b w:val="0"/>
          <w:bCs w:val="0"/>
          <w:i w:val="0"/>
          <w:iCs w:val="0"/>
          <w:caps w:val="0"/>
          <w:smallCaps w:val="0"/>
          <w:noProof w:val="0"/>
          <w:color w:val="000000" w:themeColor="text1" w:themeTint="FF" w:themeShade="FF"/>
          <w:sz w:val="24"/>
          <w:szCs w:val="24"/>
          <w:lang w:val="en-US"/>
        </w:rPr>
        <w:t>Bay Area Air District’s amendments to Rule 9-4 and Rule 9-6,</w:t>
      </w:r>
      <w:r w:rsidRPr="105F5895" w:rsidR="4B5F5C8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which l</w:t>
      </w:r>
      <w:r w:rsidRPr="105F5895" w:rsidR="4B5F5C86">
        <w:rPr>
          <w:rFonts w:ascii="Calibri" w:hAnsi="Calibri" w:eastAsia="Calibri" w:cs="Calibri"/>
          <w:b w:val="0"/>
          <w:bCs w:val="0"/>
          <w:i w:val="0"/>
          <w:iCs w:val="0"/>
          <w:caps w:val="0"/>
          <w:smallCaps w:val="0"/>
          <w:noProof w:val="0"/>
          <w:color w:val="000000" w:themeColor="text1" w:themeTint="FF" w:themeShade="FF"/>
          <w:sz w:val="24"/>
          <w:szCs w:val="24"/>
          <w:lang w:val="en-US"/>
        </w:rPr>
        <w:t>imit the sale of nitrous oxide emitting water and space heating appliances; and</w:t>
      </w:r>
    </w:p>
    <w:p w:rsidR="105F5895" w:rsidP="105F5895" w:rsidRDefault="105F5895" w14:paraId="3986A41B" w14:textId="31992501">
      <w:pPr>
        <w:spacing w:after="0"/>
        <w:rPr>
          <w:rFonts w:ascii="Calibri" w:hAnsi="Calibri" w:eastAsia="Calibri" w:cs="Calibri"/>
          <w:b w:val="1"/>
          <w:bCs w:val="1"/>
        </w:rPr>
      </w:pPr>
    </w:p>
    <w:p w:rsidR="659BDBE7" w:rsidRDefault="00477DE8" w14:paraId="6CD1FB34" w14:textId="37909E13">
      <w:pPr>
        <w:spacing w:after="0"/>
        <w:rPr>
          <w:rFonts w:ascii="Calibri" w:hAnsi="Calibri" w:eastAsia="Calibri" w:cs="Calibri"/>
        </w:rPr>
      </w:pPr>
      <w:commentRangeStart w:id="1751281845"/>
      <w:r w:rsidRPr="105F5895" w:rsidR="00477DE8">
        <w:rPr>
          <w:rFonts w:ascii="Calibri" w:hAnsi="Calibri" w:eastAsia="Calibri" w:cs="Calibri"/>
          <w:b w:val="1"/>
          <w:bCs w:val="1"/>
          <w:color w:val="000000" w:themeColor="text1" w:themeTint="FF" w:themeShade="FF"/>
          <w:highlight w:val="lightGray"/>
        </w:rPr>
        <w:t>WHEREAS</w:t>
      </w:r>
      <w:r w:rsidRPr="105F5895" w:rsidR="659BDBE7">
        <w:rPr>
          <w:rFonts w:ascii="Calibri" w:hAnsi="Calibri" w:eastAsia="Calibri" w:cs="Calibri"/>
          <w:b w:val="1"/>
          <w:bCs w:val="1"/>
          <w:highlight w:val="lightGray"/>
        </w:rPr>
        <w:t>,</w:t>
      </w:r>
      <w:r w:rsidRPr="105F5895" w:rsidR="4EE190BC">
        <w:rPr>
          <w:rFonts w:ascii="Calibri" w:hAnsi="Calibri" w:eastAsia="Calibri" w:cs="Calibri"/>
          <w:highlight w:val="lightGray"/>
        </w:rPr>
        <w:t xml:space="preserve"> that, </w:t>
      </w:r>
      <w:r w:rsidRPr="105F5895" w:rsidR="6757368F">
        <w:rPr>
          <w:rFonts w:ascii="Calibri" w:hAnsi="Calibri" w:eastAsia="Calibri" w:cs="Calibri"/>
          <w:highlight w:val="lightGray"/>
        </w:rPr>
        <w:t>pursuant to the Public Resources Code section 25402.1(h)(2)</w:t>
      </w:r>
      <w:r w:rsidRPr="105F5895" w:rsidR="2B944885">
        <w:rPr>
          <w:rFonts w:ascii="Calibri" w:hAnsi="Calibri" w:eastAsia="Calibri" w:cs="Calibri"/>
          <w:highlight w:val="lightGray"/>
        </w:rPr>
        <w:t xml:space="preserve"> and </w:t>
      </w:r>
      <w:r w:rsidRPr="105F5895" w:rsidR="2B944885">
        <w:rPr>
          <w:rFonts w:ascii="Calibri" w:hAnsi="Calibri" w:eastAsia="Calibri" w:cs="Calibri"/>
          <w:color w:val="000000" w:themeColor="text1" w:themeTint="FF" w:themeShade="FF"/>
          <w:highlight w:val="lightGray"/>
        </w:rPr>
        <w:t>Section 10-106 of the 2025 California Administrative Code</w:t>
      </w:r>
      <w:r w:rsidRPr="105F5895" w:rsidR="6757368F">
        <w:rPr>
          <w:rFonts w:ascii="Calibri" w:hAnsi="Calibri" w:eastAsia="Calibri" w:cs="Calibri"/>
          <w:highlight w:val="lightGray"/>
        </w:rPr>
        <w:t xml:space="preserve">, the </w:t>
      </w:r>
      <w:r w:rsidRPr="105F5895" w:rsidR="716C2AD6">
        <w:rPr>
          <w:rFonts w:ascii="Calibri" w:hAnsi="Calibri" w:eastAsia="Calibri" w:cs="Calibri"/>
          <w:color w:val="000000" w:themeColor="text1" w:themeTint="FF" w:themeShade="FF"/>
          <w:highlight w:val="lightGray"/>
        </w:rPr>
        <w:t>[Governing Body] of [Jurisdiction]</w:t>
      </w:r>
      <w:r w:rsidRPr="105F5895" w:rsidR="716C2AD6">
        <w:rPr>
          <w:rFonts w:ascii="Calibri" w:hAnsi="Calibri" w:eastAsia="Calibri" w:cs="Calibri"/>
          <w:highlight w:val="lightGray"/>
        </w:rPr>
        <w:t xml:space="preserve"> </w:t>
      </w:r>
      <w:r w:rsidRPr="105F5895" w:rsidR="00477DE8">
        <w:rPr>
          <w:rFonts w:ascii="Calibri" w:hAnsi="Calibri" w:eastAsia="Calibri" w:cs="Calibri"/>
          <w:highlight w:val="lightGray"/>
        </w:rPr>
        <w:t xml:space="preserve">finds and </w:t>
      </w:r>
      <w:r w:rsidRPr="105F5895" w:rsidR="52DDCA58">
        <w:rPr>
          <w:rFonts w:ascii="Calibri" w:hAnsi="Calibri" w:eastAsia="Calibri" w:cs="Calibri"/>
          <w:highlight w:val="lightGray"/>
        </w:rPr>
        <w:t>determines</w:t>
      </w:r>
      <w:r w:rsidRPr="105F5895" w:rsidR="52DDCA58">
        <w:rPr>
          <w:rFonts w:ascii="Calibri" w:hAnsi="Calibri" w:eastAsia="Calibri" w:cs="Calibri"/>
          <w:b w:val="1"/>
          <w:bCs w:val="1"/>
          <w:highlight w:val="lightGray"/>
        </w:rPr>
        <w:t xml:space="preserve"> </w:t>
      </w:r>
      <w:r w:rsidRPr="105F5895" w:rsidR="6757368F">
        <w:rPr>
          <w:rFonts w:ascii="Calibri" w:hAnsi="Calibri" w:eastAsia="Calibri" w:cs="Calibri"/>
          <w:highlight w:val="lightGray"/>
        </w:rPr>
        <w:t xml:space="preserve">the following: (1) The locally adopted energy efficiency standards contained in </w:t>
      </w:r>
      <w:r w:rsidRPr="105F5895" w:rsidR="385186B5">
        <w:rPr>
          <w:rFonts w:ascii="Calibri" w:hAnsi="Calibri" w:eastAsia="Calibri" w:cs="Calibri"/>
          <w:highlight w:val="lightGray"/>
        </w:rPr>
        <w:t>this ordinance</w:t>
      </w:r>
      <w:r w:rsidRPr="105F5895" w:rsidR="6757368F">
        <w:rPr>
          <w:rFonts w:ascii="Calibri" w:hAnsi="Calibri" w:eastAsia="Calibri" w:cs="Calibri"/>
          <w:highlight w:val="lightGray"/>
        </w:rPr>
        <w:t xml:space="preserve"> are cost-effective, and (2) </w:t>
      </w:r>
      <w:r w:rsidRPr="105F5895" w:rsidR="00477DE8">
        <w:rPr>
          <w:rFonts w:ascii="Calibri" w:hAnsi="Calibri" w:eastAsia="Calibri" w:cs="Calibri"/>
          <w:highlight w:val="lightGray"/>
        </w:rPr>
        <w:t xml:space="preserve">the efficiency standards in </w:t>
      </w:r>
      <w:r w:rsidRPr="105F5895" w:rsidR="7A8E2193">
        <w:rPr>
          <w:rFonts w:ascii="Calibri" w:hAnsi="Calibri" w:eastAsia="Calibri" w:cs="Calibri"/>
          <w:highlight w:val="lightGray"/>
        </w:rPr>
        <w:t>this ordinance</w:t>
      </w:r>
      <w:r w:rsidRPr="105F5895" w:rsidR="6757368F">
        <w:rPr>
          <w:rFonts w:ascii="Calibri" w:hAnsi="Calibri" w:eastAsia="Calibri" w:cs="Calibri"/>
          <w:highlight w:val="lightGray"/>
        </w:rPr>
        <w:t xml:space="preserve"> will require </w:t>
      </w:r>
      <w:r w:rsidRPr="105F5895" w:rsidR="1D7D7B48">
        <w:rPr>
          <w:rFonts w:ascii="Calibri" w:hAnsi="Calibri" w:eastAsia="Calibri" w:cs="Calibri"/>
          <w:highlight w:val="lightGray"/>
        </w:rPr>
        <w:t>buildings</w:t>
      </w:r>
      <w:r w:rsidRPr="105F5895" w:rsidR="2F3D87A7">
        <w:rPr>
          <w:rFonts w:ascii="Calibri" w:hAnsi="Calibri" w:eastAsia="Calibri" w:cs="Calibri"/>
          <w:highlight w:val="lightGray"/>
        </w:rPr>
        <w:t xml:space="preserve"> to be</w:t>
      </w:r>
      <w:r w:rsidRPr="105F5895" w:rsidR="1D7D7B48">
        <w:rPr>
          <w:rFonts w:ascii="Calibri" w:hAnsi="Calibri" w:eastAsia="Calibri" w:cs="Calibri"/>
          <w:highlight w:val="lightGray"/>
        </w:rPr>
        <w:t xml:space="preserve"> designed to consume less energy</w:t>
      </w:r>
      <w:r w:rsidRPr="105F5895" w:rsidR="6757368F">
        <w:rPr>
          <w:rFonts w:ascii="Calibri" w:hAnsi="Calibri" w:eastAsia="Calibri" w:cs="Calibri"/>
          <w:highlight w:val="lightGray"/>
        </w:rPr>
        <w:t xml:space="preserve"> compared to the 202</w:t>
      </w:r>
      <w:r w:rsidRPr="105F5895" w:rsidR="4FC707EF">
        <w:rPr>
          <w:rFonts w:ascii="Calibri" w:hAnsi="Calibri" w:eastAsia="Calibri" w:cs="Calibri"/>
          <w:highlight w:val="lightGray"/>
        </w:rPr>
        <w:t>5 California</w:t>
      </w:r>
      <w:r w:rsidRPr="105F5895" w:rsidR="6757368F">
        <w:rPr>
          <w:rFonts w:ascii="Calibri" w:hAnsi="Calibri" w:eastAsia="Calibri" w:cs="Calibri"/>
          <w:highlight w:val="lightGray"/>
        </w:rPr>
        <w:t xml:space="preserve"> Energy Code; and </w:t>
      </w:r>
    </w:p>
    <w:p w:rsidR="7B415EA5" w:rsidP="105F5895" w:rsidRDefault="7B415EA5" w14:paraId="42D3D32F" w14:textId="39EC9C1E">
      <w:pPr>
        <w:spacing w:after="0"/>
        <w:rPr>
          <w:rFonts w:ascii="Calibri" w:hAnsi="Calibri" w:eastAsia="Calibri" w:cs="Calibri"/>
          <w:color w:val="000000" w:themeColor="text1" w:themeTint="FF" w:themeShade="FF"/>
        </w:rPr>
      </w:pPr>
    </w:p>
    <w:p w:rsidR="7B415EA5" w:rsidP="105F5895" w:rsidRDefault="7B415EA5" w14:paraId="6E44368C" w14:textId="18859799">
      <w:pPr>
        <w:spacing w:after="0"/>
        <w:rPr>
          <w:rFonts w:ascii="Calibri" w:hAnsi="Calibri" w:eastAsia="Calibri" w:cs="Calibri"/>
          <w:color w:val="000000" w:themeColor="text1" w:themeTint="FF" w:themeShade="FF"/>
        </w:rPr>
      </w:pPr>
      <w:r w:rsidRPr="105F5895" w:rsidR="5845E6AD">
        <w:rPr>
          <w:rFonts w:ascii="Calibri" w:hAnsi="Calibri" w:eastAsia="Calibri" w:cs="Calibri"/>
          <w:b w:val="1"/>
          <w:bCs w:val="1"/>
          <w:color w:val="000000" w:themeColor="text1" w:themeTint="FF" w:themeShade="FF"/>
          <w:highlight w:val="lightGray"/>
        </w:rPr>
        <w:t>WHEREAS,</w:t>
      </w:r>
      <w:r w:rsidRPr="105F5895" w:rsidR="5845E6AD">
        <w:rPr>
          <w:rFonts w:ascii="Calibri" w:hAnsi="Calibri" w:eastAsia="Calibri" w:cs="Calibri"/>
          <w:color w:val="000000" w:themeColor="text1" w:themeTint="FF" w:themeShade="FF"/>
          <w:highlight w:val="lightGray"/>
        </w:rPr>
        <w:t xml:space="preserve"> because of the [</w:t>
      </w:r>
      <w:r w:rsidRPr="105F5895" w:rsidR="5845E6AD">
        <w:rPr>
          <w:rFonts w:ascii="Calibri" w:hAnsi="Calibri" w:eastAsia="Calibri" w:cs="Calibri"/>
          <w:color w:val="000000" w:themeColor="text1" w:themeTint="FF" w:themeShade="FF"/>
          <w:highlight w:val="lightGray"/>
        </w:rPr>
        <w:t>Jurisdiction’s</w:t>
      </w:r>
      <w:r w:rsidRPr="105F5895" w:rsidR="5845E6AD">
        <w:rPr>
          <w:rFonts w:ascii="Calibri" w:hAnsi="Calibri" w:eastAsia="Calibri" w:cs="Calibri"/>
          <w:color w:val="000000" w:themeColor="text1" w:themeTint="FF" w:themeShade="FF"/>
          <w:highlight w:val="lightGray"/>
        </w:rPr>
        <w:t xml:space="preserve">] unique local climatic, </w:t>
      </w:r>
      <w:r w:rsidRPr="105F5895" w:rsidR="5845E6AD">
        <w:rPr>
          <w:rFonts w:ascii="Calibri" w:hAnsi="Calibri" w:eastAsia="Calibri" w:cs="Calibri"/>
          <w:color w:val="000000" w:themeColor="text1" w:themeTint="FF" w:themeShade="FF"/>
          <w:highlight w:val="lightGray"/>
        </w:rPr>
        <w:t>geologic</w:t>
      </w:r>
      <w:r w:rsidRPr="105F5895" w:rsidR="5845E6AD">
        <w:rPr>
          <w:rFonts w:ascii="Calibri" w:hAnsi="Calibri" w:eastAsia="Calibri" w:cs="Calibri"/>
          <w:color w:val="000000" w:themeColor="text1" w:themeTint="FF" w:themeShade="FF"/>
          <w:highlight w:val="lightGray"/>
        </w:rPr>
        <w:t xml:space="preserve"> and topographic conditions, the [</w:t>
      </w:r>
      <w:r w:rsidRPr="105F5895" w:rsidR="5845E6AD">
        <w:rPr>
          <w:rFonts w:ascii="Calibri" w:hAnsi="Calibri" w:eastAsia="Calibri" w:cs="Calibri"/>
          <w:color w:val="000000" w:themeColor="text1" w:themeTint="FF" w:themeShade="FF"/>
          <w:highlight w:val="lightGray"/>
        </w:rPr>
        <w:t>Jurisdiction</w:t>
      </w:r>
      <w:r w:rsidRPr="105F5895" w:rsidR="5845E6AD">
        <w:rPr>
          <w:rFonts w:ascii="Calibri" w:hAnsi="Calibri" w:eastAsia="Calibri" w:cs="Calibri"/>
          <w:color w:val="000000" w:themeColor="text1" w:themeTint="FF" w:themeShade="FF"/>
          <w:highlight w:val="lightGray"/>
        </w:rPr>
        <w:t xml:space="preserve">] finds </w:t>
      </w:r>
      <w:r w:rsidRPr="105F5895" w:rsidR="45FB45F1">
        <w:rPr>
          <w:rFonts w:ascii="Calibri" w:hAnsi="Calibri" w:eastAsia="Calibri" w:cs="Calibri"/>
          <w:color w:val="000000" w:themeColor="text1" w:themeTint="FF" w:themeShade="FF"/>
          <w:highlight w:val="lightGray"/>
        </w:rPr>
        <w:t xml:space="preserve">and determines </w:t>
      </w:r>
      <w:r w:rsidRPr="105F5895" w:rsidR="5845E6AD">
        <w:rPr>
          <w:rFonts w:ascii="Calibri" w:hAnsi="Calibri" w:eastAsia="Calibri" w:cs="Calibri"/>
          <w:color w:val="000000" w:themeColor="text1" w:themeTint="FF" w:themeShade="FF"/>
          <w:highlight w:val="lightGray"/>
        </w:rPr>
        <w:t xml:space="preserve">that amendment and additions to the code are </w:t>
      </w:r>
      <w:r w:rsidRPr="105F5895" w:rsidR="5845E6AD">
        <w:rPr>
          <w:rFonts w:ascii="Calibri" w:hAnsi="Calibri" w:eastAsia="Calibri" w:cs="Calibri"/>
          <w:color w:val="000000" w:themeColor="text1" w:themeTint="FF" w:themeShade="FF"/>
          <w:highlight w:val="lightGray"/>
        </w:rPr>
        <w:t>reasonably necessary</w:t>
      </w:r>
      <w:r w:rsidRPr="105F5895" w:rsidR="5845E6AD">
        <w:rPr>
          <w:rFonts w:ascii="Calibri" w:hAnsi="Calibri" w:eastAsia="Calibri" w:cs="Calibri"/>
          <w:color w:val="000000" w:themeColor="text1" w:themeTint="FF" w:themeShade="FF"/>
          <w:highlight w:val="lightGray"/>
        </w:rPr>
        <w:t>; and</w:t>
      </w:r>
      <w:commentRangeEnd w:id="1751281845"/>
      <w:r>
        <w:rPr>
          <w:rStyle w:val="CommentReference"/>
        </w:rPr>
        <w:commentReference w:id="1751281845"/>
      </w:r>
    </w:p>
    <w:p w:rsidR="7B415EA5" w:rsidP="7B415EA5" w:rsidRDefault="7B415EA5" w14:paraId="7B5FA53C" w14:textId="59064F32">
      <w:pPr>
        <w:spacing w:after="0"/>
        <w:rPr>
          <w:rFonts w:ascii="Calibri" w:hAnsi="Calibri" w:eastAsia="Calibri" w:cs="Calibri"/>
        </w:rPr>
      </w:pPr>
    </w:p>
    <w:p w:rsidR="00891B5C" w:rsidP="7B415EA5" w:rsidRDefault="00891B5C" w14:paraId="6078BF17" w14:textId="16EF6D18">
      <w:pPr>
        <w:spacing w:after="0"/>
        <w:rPr>
          <w:rFonts w:ascii="Calibri" w:hAnsi="Calibri" w:eastAsia="Calibri" w:cs="Calibri"/>
          <w:color w:val="000000" w:themeColor="text1"/>
        </w:rPr>
      </w:pPr>
      <w:r w:rsidRPr="42AD868D">
        <w:rPr>
          <w:rFonts w:ascii="Calibri" w:hAnsi="Calibri" w:eastAsia="Calibri" w:cs="Calibri"/>
          <w:b/>
          <w:bCs/>
        </w:rPr>
        <w:t>THEREFORE, BE IT ORDAINED,</w:t>
      </w:r>
      <w:r w:rsidRPr="42AD868D">
        <w:rPr>
          <w:rFonts w:ascii="Calibri" w:hAnsi="Calibri" w:eastAsia="Calibri" w:cs="Calibri"/>
        </w:rPr>
        <w:t xml:space="preserve"> by the </w:t>
      </w:r>
      <w:r w:rsidRPr="42AD868D">
        <w:rPr>
          <w:rFonts w:ascii="Calibri" w:hAnsi="Calibri" w:eastAsia="Calibri" w:cs="Calibri"/>
          <w:color w:val="000000" w:themeColor="text1"/>
          <w:highlight w:val="lightGray"/>
        </w:rPr>
        <w:t>[Governing Body]</w:t>
      </w:r>
      <w:r w:rsidRPr="42AD868D">
        <w:rPr>
          <w:rFonts w:ascii="Calibri" w:hAnsi="Calibri" w:eastAsia="Calibri" w:cs="Calibri"/>
          <w:color w:val="000000" w:themeColor="text1"/>
        </w:rPr>
        <w:t xml:space="preserve"> of </w:t>
      </w:r>
      <w:r w:rsidRPr="42AD868D">
        <w:rPr>
          <w:rFonts w:ascii="Calibri" w:hAnsi="Calibri" w:eastAsia="Calibri" w:cs="Calibri"/>
          <w:color w:val="000000" w:themeColor="text1"/>
          <w:highlight w:val="lightGray"/>
        </w:rPr>
        <w:t>[Jurisdiction]</w:t>
      </w:r>
      <w:r w:rsidRPr="42AD868D">
        <w:rPr>
          <w:rFonts w:ascii="Calibri" w:hAnsi="Calibri" w:eastAsia="Calibri" w:cs="Calibri"/>
          <w:color w:val="000000" w:themeColor="text1"/>
        </w:rPr>
        <w:t xml:space="preserve"> as follows: </w:t>
      </w:r>
    </w:p>
    <w:p w:rsidR="00891B5C" w:rsidP="7B415EA5" w:rsidRDefault="00891B5C" w14:paraId="748F5764" w14:textId="77777777">
      <w:pPr>
        <w:spacing w:after="0"/>
        <w:rPr>
          <w:rFonts w:ascii="Calibri" w:hAnsi="Calibri" w:eastAsia="Calibri" w:cs="Calibri"/>
          <w:color w:val="000000" w:themeColor="text1"/>
        </w:rPr>
      </w:pPr>
    </w:p>
    <w:p w:rsidR="00D27E8D" w:rsidP="008D1985" w:rsidRDefault="006E2E9E" w14:paraId="3D82E308" w14:textId="77777777">
      <w:pPr>
        <w:pStyle w:val="ListParagraph"/>
        <w:numPr>
          <w:ilvl w:val="0"/>
          <w:numId w:val="5"/>
        </w:numPr>
        <w:spacing w:after="0"/>
        <w:rPr>
          <w:rFonts w:ascii="Calibri" w:hAnsi="Calibri" w:eastAsia="Calibri" w:cs="Calibri"/>
          <w:color w:val="000000" w:themeColor="text1"/>
        </w:rPr>
      </w:pPr>
      <w:commentRangeStart w:id="7"/>
      <w:commentRangeStart w:id="8"/>
      <w:r w:rsidRPr="662359C8">
        <w:rPr>
          <w:rFonts w:ascii="Calibri" w:hAnsi="Calibri" w:eastAsia="Calibri" w:cs="Calibri"/>
          <w:color w:val="000000" w:themeColor="text1"/>
          <w:highlight w:val="lightGray"/>
          <w:u w:val="single"/>
        </w:rPr>
        <w:t>Incorporation</w:t>
      </w:r>
      <w:commentRangeEnd w:id="7"/>
      <w:r w:rsidRPr="662359C8">
        <w:rPr>
          <w:rStyle w:val="CommentReference"/>
          <w:rFonts w:ascii="Calibri" w:hAnsi="Calibri" w:eastAsia="Calibri" w:cs="Calibri"/>
          <w:color w:val="000000" w:themeColor="text1"/>
          <w:sz w:val="24"/>
          <w:szCs w:val="24"/>
          <w:highlight w:val="lightGray"/>
          <w:u w:val="single"/>
        </w:rPr>
        <w:commentReference w:id="7"/>
      </w:r>
      <w:r w:rsidRPr="662359C8">
        <w:rPr>
          <w:rFonts w:ascii="Calibri" w:hAnsi="Calibri" w:eastAsia="Calibri" w:cs="Calibri"/>
          <w:color w:val="000000" w:themeColor="text1"/>
          <w:highlight w:val="lightGray"/>
          <w:u w:val="single"/>
        </w:rPr>
        <w:t xml:space="preserve"> of Recitals</w:t>
      </w:r>
      <w:r w:rsidRPr="662359C8">
        <w:rPr>
          <w:rFonts w:ascii="Calibri" w:hAnsi="Calibri" w:eastAsia="Calibri" w:cs="Calibri"/>
          <w:color w:val="000000" w:themeColor="text1"/>
          <w:highlight w:val="lightGray"/>
        </w:rPr>
        <w:t xml:space="preserve">. </w:t>
      </w:r>
      <w:r w:rsidRPr="662359C8" w:rsidR="00B521EF">
        <w:rPr>
          <w:rFonts w:ascii="Calibri" w:hAnsi="Calibri" w:eastAsia="Calibri" w:cs="Calibri"/>
          <w:color w:val="000000" w:themeColor="text1"/>
          <w:highlight w:val="lightGray"/>
        </w:rPr>
        <w:t>The foregoing recitals are found to be true and correct, and are incorporated by this reference into this action;</w:t>
      </w:r>
      <w:commentRangeEnd w:id="8"/>
      <w:r>
        <w:rPr>
          <w:rStyle w:val="CommentReference"/>
          <w:rFonts w:ascii="Calibri" w:hAnsi="Calibri" w:eastAsia="Calibri" w:cs="Calibri"/>
          <w:color w:val="000000" w:themeColor="text1"/>
          <w:sz w:val="24"/>
          <w:szCs w:val="24"/>
        </w:rPr>
        <w:commentReference w:id="8"/>
      </w:r>
    </w:p>
    <w:p w:rsidRPr="00A074FB" w:rsidR="001B2B3D" w:rsidP="001C33FD" w:rsidRDefault="006E2E9E" w14:paraId="7F7E3549" w14:textId="7ED07C72">
      <w:pPr>
        <w:pStyle w:val="ListParagraph"/>
        <w:numPr>
          <w:ilvl w:val="0"/>
          <w:numId w:val="5"/>
        </w:numPr>
        <w:spacing w:after="0"/>
        <w:rPr>
          <w:rFonts w:ascii="Calibri" w:hAnsi="Calibri" w:eastAsia="Calibri" w:cs="Calibri"/>
          <w:color w:val="000000" w:themeColor="text1"/>
          <w:highlight w:val="lightGray"/>
        </w:rPr>
      </w:pPr>
      <w:r w:rsidRPr="00A533AC">
        <w:rPr>
          <w:rFonts w:ascii="Calibri" w:hAnsi="Calibri" w:eastAsia="Calibri" w:cs="Calibri"/>
          <w:color w:val="000000" w:themeColor="text1"/>
        </w:rPr>
        <w:t xml:space="preserve"> </w:t>
      </w:r>
      <w:commentRangeStart w:id="9"/>
      <w:r w:rsidRPr="00A074FB" w:rsidR="00891B5C">
        <w:rPr>
          <w:rFonts w:ascii="Calibri" w:hAnsi="Calibri" w:eastAsia="Calibri" w:cs="Calibri"/>
          <w:color w:val="000000" w:themeColor="text1"/>
          <w:highlight w:val="lightGray"/>
          <w:u w:val="single"/>
        </w:rPr>
        <w:t>Purpose</w:t>
      </w:r>
      <w:r w:rsidRPr="00A074FB" w:rsidR="005A162D">
        <w:rPr>
          <w:rFonts w:ascii="Calibri" w:hAnsi="Calibri" w:eastAsia="Calibri" w:cs="Calibri"/>
          <w:color w:val="000000" w:themeColor="text1"/>
          <w:highlight w:val="lightGray"/>
          <w:u w:val="single"/>
        </w:rPr>
        <w:t>.</w:t>
      </w:r>
      <w:commentRangeEnd w:id="9"/>
      <w:r w:rsidRPr="00A074FB" w:rsidR="00682620">
        <w:rPr>
          <w:rStyle w:val="CommentReference"/>
          <w:rFonts w:ascii="Calibri" w:hAnsi="Calibri" w:eastAsia="Calibri" w:cs="Calibri"/>
          <w:color w:val="000000" w:themeColor="text1"/>
          <w:sz w:val="24"/>
          <w:szCs w:val="24"/>
          <w:highlight w:val="lightGray"/>
        </w:rPr>
        <w:commentReference w:id="9"/>
      </w:r>
      <w:r w:rsidRPr="00A074FB" w:rsidR="005A162D">
        <w:rPr>
          <w:rFonts w:ascii="Calibri" w:hAnsi="Calibri" w:eastAsia="Calibri" w:cs="Calibri"/>
          <w:color w:val="000000" w:themeColor="text1"/>
          <w:highlight w:val="lightGray"/>
        </w:rPr>
        <w:t xml:space="preserve"> It is the purpose and intent of this Ordinance to establish standards for </w:t>
      </w:r>
      <w:commentRangeStart w:id="10"/>
      <w:r w:rsidRPr="00A074FB" w:rsidR="005A162D">
        <w:rPr>
          <w:rFonts w:ascii="Calibri" w:hAnsi="Calibri" w:eastAsia="Calibri" w:cs="Calibri"/>
          <w:color w:val="000000" w:themeColor="text1"/>
          <w:highlight w:val="lightGray"/>
        </w:rPr>
        <w:t>[single-family residential retrofits including major additions and alterations]</w:t>
      </w:r>
      <w:commentRangeEnd w:id="10"/>
      <w:r w:rsidRPr="00A074FB">
        <w:rPr>
          <w:rStyle w:val="CommentReference"/>
          <w:rFonts w:ascii="Calibri" w:hAnsi="Calibri" w:eastAsia="Calibri" w:cs="Calibri"/>
          <w:color w:val="000000" w:themeColor="text1"/>
          <w:sz w:val="24"/>
          <w:szCs w:val="24"/>
          <w:highlight w:val="lightGray"/>
        </w:rPr>
        <w:commentReference w:id="10"/>
      </w:r>
      <w:r w:rsidRPr="00A074FB" w:rsidR="005A162D">
        <w:rPr>
          <w:rFonts w:ascii="Calibri" w:hAnsi="Calibri" w:eastAsia="Calibri" w:cs="Calibri"/>
          <w:color w:val="000000" w:themeColor="text1"/>
          <w:highlight w:val="lightGray"/>
        </w:rPr>
        <w:t xml:space="preserve"> that exceed minimum 2025 Title 24 Part 6 requirements.</w:t>
      </w:r>
      <w:r w:rsidRPr="00A074FB" w:rsidR="00891B5C">
        <w:rPr>
          <w:rFonts w:ascii="Calibri" w:hAnsi="Calibri" w:eastAsia="Calibri" w:cs="Calibri"/>
          <w:color w:val="000000" w:themeColor="text1"/>
          <w:highlight w:val="lightGray"/>
        </w:rPr>
        <w:t xml:space="preserve"> </w:t>
      </w:r>
      <w:commentRangeStart w:id="11"/>
      <w:r w:rsidRPr="00A074FB" w:rsidR="00390688">
        <w:rPr>
          <w:rFonts w:ascii="Calibri" w:hAnsi="Calibri" w:eastAsia="Calibri" w:cs="Calibri"/>
          <w:color w:val="000000" w:themeColor="text1"/>
          <w:highlight w:val="lightGray"/>
        </w:rPr>
        <w:t xml:space="preserve">[alternate description: </w:t>
      </w:r>
      <w:r w:rsidRPr="00A074FB" w:rsidR="00AF4FC3">
        <w:rPr>
          <w:rFonts w:ascii="Calibri" w:hAnsi="Calibri" w:eastAsia="Calibri" w:cs="Calibri"/>
          <w:color w:val="000000" w:themeColor="text1"/>
          <w:highlight w:val="lightGray"/>
        </w:rPr>
        <w:t xml:space="preserve">In addition to all requirements of the California Energy Code applicable to Single Family building additions and alterations, the energy efficiency and renewable energy measures specified in Section 150.0(w) shall be required for certain </w:t>
      </w:r>
      <w:proofErr w:type="gramStart"/>
      <w:r w:rsidRPr="00A074FB" w:rsidR="00AF4FC3">
        <w:rPr>
          <w:rFonts w:ascii="Calibri" w:hAnsi="Calibri" w:eastAsia="Calibri" w:cs="Calibri"/>
          <w:color w:val="000000" w:themeColor="text1"/>
          <w:highlight w:val="lightGray"/>
        </w:rPr>
        <w:t>single family</w:t>
      </w:r>
      <w:proofErr w:type="gramEnd"/>
      <w:r w:rsidRPr="00A074FB" w:rsidR="00AF4FC3">
        <w:rPr>
          <w:rFonts w:ascii="Calibri" w:hAnsi="Calibri" w:eastAsia="Calibri" w:cs="Calibri"/>
          <w:color w:val="000000" w:themeColor="text1"/>
          <w:highlight w:val="lightGray"/>
        </w:rPr>
        <w:t xml:space="preserve"> additions and alterations.]</w:t>
      </w:r>
      <w:commentRangeEnd w:id="11"/>
      <w:r w:rsidRPr="00A074FB" w:rsidR="0068640A">
        <w:rPr>
          <w:rStyle w:val="CommentReference"/>
          <w:rFonts w:ascii="Calibri" w:hAnsi="Calibri" w:eastAsia="Calibri" w:cs="Calibri"/>
          <w:color w:val="000000" w:themeColor="text1"/>
          <w:sz w:val="24"/>
          <w:szCs w:val="24"/>
          <w:highlight w:val="lightGray"/>
        </w:rPr>
        <w:commentReference w:id="11"/>
      </w:r>
    </w:p>
    <w:p w:rsidR="001B2B3D" w:rsidP="000D20EB" w:rsidRDefault="00891B5C" w14:paraId="4F1F956C" w14:textId="77777777">
      <w:pPr>
        <w:pStyle w:val="ListParagraph"/>
        <w:numPr>
          <w:ilvl w:val="0"/>
          <w:numId w:val="5"/>
        </w:numPr>
        <w:spacing w:after="0"/>
        <w:rPr>
          <w:rFonts w:ascii="Calibri" w:hAnsi="Calibri" w:eastAsia="Calibri" w:cs="Calibri"/>
          <w:color w:val="000000" w:themeColor="text1"/>
        </w:rPr>
      </w:pPr>
      <w:commentRangeStart w:id="12"/>
      <w:r w:rsidRPr="238F1088">
        <w:rPr>
          <w:rFonts w:ascii="Calibri" w:hAnsi="Calibri" w:eastAsia="Calibri" w:cs="Calibri"/>
          <w:color w:val="000000" w:themeColor="text1"/>
          <w:u w:val="single"/>
        </w:rPr>
        <w:t>Adoption</w:t>
      </w:r>
      <w:r w:rsidRPr="238F1088" w:rsidR="007032F5">
        <w:rPr>
          <w:rFonts w:ascii="Calibri" w:hAnsi="Calibri" w:eastAsia="Calibri" w:cs="Calibri"/>
          <w:color w:val="000000" w:themeColor="text1"/>
        </w:rPr>
        <w:t>.</w:t>
      </w:r>
      <w:r w:rsidRPr="238F1088">
        <w:rPr>
          <w:rFonts w:ascii="Calibri" w:hAnsi="Calibri" w:eastAsia="Calibri" w:cs="Calibri"/>
          <w:color w:val="000000" w:themeColor="text1"/>
        </w:rPr>
        <w:t xml:space="preserve"> </w:t>
      </w:r>
      <w:r w:rsidRPr="238F1088" w:rsidR="00192E28">
        <w:rPr>
          <w:rFonts w:ascii="Calibri" w:hAnsi="Calibri" w:eastAsia="Calibri" w:cs="Calibri"/>
          <w:color w:val="000000" w:themeColor="text1"/>
        </w:rPr>
        <w:t xml:space="preserve">The </w:t>
      </w:r>
      <w:r w:rsidRPr="238F1088" w:rsidR="003E516D">
        <w:rPr>
          <w:rFonts w:ascii="Calibri" w:hAnsi="Calibri" w:eastAsia="Calibri" w:cs="Calibri"/>
          <w:color w:val="000000" w:themeColor="text1"/>
        </w:rPr>
        <w:t>l</w:t>
      </w:r>
      <w:r w:rsidRPr="238F1088" w:rsidR="00192E28">
        <w:rPr>
          <w:rFonts w:ascii="Calibri" w:hAnsi="Calibri" w:eastAsia="Calibri" w:cs="Calibri"/>
          <w:color w:val="000000" w:themeColor="text1"/>
        </w:rPr>
        <w:t xml:space="preserve">ocal amendments to the </w:t>
      </w:r>
      <w:r w:rsidRPr="238F1088" w:rsidR="00192E28">
        <w:rPr>
          <w:rFonts w:ascii="Calibri" w:hAnsi="Calibri" w:eastAsia="Calibri" w:cs="Calibri"/>
          <w:color w:val="000000" w:themeColor="text1"/>
          <w:highlight w:val="lightGray"/>
        </w:rPr>
        <w:t>[</w:t>
      </w:r>
      <w:r w:rsidRPr="238F1088" w:rsidR="00EB01F3">
        <w:rPr>
          <w:rFonts w:ascii="Calibri" w:hAnsi="Calibri" w:eastAsia="Calibri" w:cs="Calibri"/>
          <w:color w:val="000000" w:themeColor="text1"/>
          <w:highlight w:val="lightGray"/>
        </w:rPr>
        <w:t xml:space="preserve">chapter, section, or part of local </w:t>
      </w:r>
      <w:r w:rsidRPr="238F1088" w:rsidR="00192E28">
        <w:rPr>
          <w:rFonts w:ascii="Calibri" w:hAnsi="Calibri" w:eastAsia="Calibri" w:cs="Calibri"/>
          <w:color w:val="000000" w:themeColor="text1"/>
          <w:highlight w:val="lightGray"/>
        </w:rPr>
        <w:t>Building Code]</w:t>
      </w:r>
      <w:r w:rsidRPr="238F1088" w:rsidR="00192E28">
        <w:rPr>
          <w:rFonts w:ascii="Calibri" w:hAnsi="Calibri" w:eastAsia="Calibri" w:cs="Calibri"/>
          <w:color w:val="000000" w:themeColor="text1"/>
        </w:rPr>
        <w:t xml:space="preserve"> as specified below</w:t>
      </w:r>
      <w:r w:rsidRPr="238F1088" w:rsidR="003E516D">
        <w:rPr>
          <w:rFonts w:ascii="Calibri" w:hAnsi="Calibri" w:eastAsia="Calibri" w:cs="Calibri"/>
          <w:color w:val="000000" w:themeColor="text1"/>
        </w:rPr>
        <w:t xml:space="preserve"> are hereby adopted </w:t>
      </w:r>
      <w:r w:rsidRPr="238F1088" w:rsidR="003E516D">
        <w:rPr>
          <w:rFonts w:ascii="Calibri" w:hAnsi="Calibri" w:eastAsia="Calibri" w:cs="Calibri"/>
        </w:rPr>
        <w:t xml:space="preserve">by the </w:t>
      </w:r>
      <w:r w:rsidRPr="238F1088" w:rsidR="003E516D">
        <w:rPr>
          <w:rFonts w:ascii="Calibri" w:hAnsi="Calibri" w:eastAsia="Calibri" w:cs="Calibri"/>
          <w:color w:val="000000" w:themeColor="text1"/>
          <w:highlight w:val="lightGray"/>
        </w:rPr>
        <w:t>[Governing Body]</w:t>
      </w:r>
      <w:r w:rsidRPr="238F1088" w:rsidR="003E516D">
        <w:rPr>
          <w:rFonts w:ascii="Calibri" w:hAnsi="Calibri" w:eastAsia="Calibri" w:cs="Calibri"/>
          <w:color w:val="000000" w:themeColor="text1"/>
        </w:rPr>
        <w:t xml:space="preserve"> of </w:t>
      </w:r>
      <w:r w:rsidRPr="238F1088" w:rsidR="003E516D">
        <w:rPr>
          <w:rFonts w:ascii="Calibri" w:hAnsi="Calibri" w:eastAsia="Calibri" w:cs="Calibri"/>
          <w:color w:val="000000" w:themeColor="text1"/>
          <w:highlight w:val="lightGray"/>
        </w:rPr>
        <w:t>[Jurisdiction]</w:t>
      </w:r>
      <w:r w:rsidRPr="238F1088" w:rsidR="00EB01F3">
        <w:rPr>
          <w:rFonts w:ascii="Calibri" w:hAnsi="Calibri" w:eastAsia="Calibri" w:cs="Calibri"/>
          <w:color w:val="000000" w:themeColor="text1"/>
        </w:rPr>
        <w:t xml:space="preserve"> to be codified </w:t>
      </w:r>
      <w:r w:rsidRPr="238F1088" w:rsidR="00452DFC">
        <w:rPr>
          <w:rFonts w:ascii="Calibri" w:hAnsi="Calibri" w:eastAsia="Calibri" w:cs="Calibri"/>
          <w:color w:val="000000" w:themeColor="text1"/>
        </w:rPr>
        <w:t xml:space="preserve">under </w:t>
      </w:r>
      <w:r w:rsidRPr="238F1088" w:rsidR="00452DFC">
        <w:rPr>
          <w:rFonts w:ascii="Calibri" w:hAnsi="Calibri" w:eastAsia="Calibri" w:cs="Calibri"/>
          <w:color w:val="000000" w:themeColor="text1"/>
          <w:highlight w:val="lightGray"/>
        </w:rPr>
        <w:t>[relevant municipal statutes]</w:t>
      </w:r>
      <w:r w:rsidRPr="238F1088" w:rsidR="00452DFC">
        <w:rPr>
          <w:rFonts w:ascii="Calibri" w:hAnsi="Calibri" w:eastAsia="Calibri" w:cs="Calibri"/>
          <w:color w:val="000000" w:themeColor="text1"/>
        </w:rPr>
        <w:t xml:space="preserve">. The </w:t>
      </w:r>
      <w:r w:rsidRPr="238F1088" w:rsidR="00452DFC">
        <w:rPr>
          <w:rFonts w:ascii="Calibri" w:hAnsi="Calibri" w:eastAsia="Calibri" w:cs="Calibri"/>
          <w:color w:val="000000" w:themeColor="text1"/>
          <w:highlight w:val="lightGray"/>
        </w:rPr>
        <w:t>[Governing Body]</w:t>
      </w:r>
      <w:r w:rsidRPr="238F1088" w:rsidR="00452DFC">
        <w:rPr>
          <w:rFonts w:ascii="Calibri" w:hAnsi="Calibri" w:eastAsia="Calibri" w:cs="Calibri"/>
          <w:color w:val="000000" w:themeColor="text1"/>
        </w:rPr>
        <w:t xml:space="preserve"> of </w:t>
      </w:r>
      <w:r w:rsidRPr="238F1088" w:rsidR="00452DFC">
        <w:rPr>
          <w:rFonts w:ascii="Calibri" w:hAnsi="Calibri" w:eastAsia="Calibri" w:cs="Calibri"/>
          <w:color w:val="000000" w:themeColor="text1"/>
          <w:highlight w:val="lightGray"/>
        </w:rPr>
        <w:t>[Jurisdiction]</w:t>
      </w:r>
      <w:r w:rsidRPr="238F1088" w:rsidR="00273E6D">
        <w:rPr>
          <w:rFonts w:ascii="Calibri" w:hAnsi="Calibri" w:eastAsia="Calibri" w:cs="Calibri"/>
          <w:color w:val="000000" w:themeColor="text1"/>
        </w:rPr>
        <w:t xml:space="preserve"> adopts </w:t>
      </w:r>
      <w:r w:rsidRPr="238F1088" w:rsidR="00273E6D">
        <w:rPr>
          <w:rFonts w:ascii="Calibri" w:hAnsi="Calibri" w:eastAsia="Calibri" w:cs="Calibri"/>
          <w:color w:val="000000" w:themeColor="text1"/>
        </w:rPr>
        <w:lastRenderedPageBreak/>
        <w:t>the Recitals herein as separate and additional findings of fact in support of adoption of the ordinance</w:t>
      </w:r>
      <w:commentRangeEnd w:id="12"/>
      <w:r w:rsidRPr="238F1088">
        <w:rPr>
          <w:rStyle w:val="CommentReference"/>
          <w:rFonts w:ascii="Calibri" w:hAnsi="Calibri" w:eastAsia="Calibri" w:cs="Calibri"/>
          <w:color w:val="000000" w:themeColor="text1"/>
          <w:sz w:val="24"/>
          <w:szCs w:val="24"/>
        </w:rPr>
        <w:commentReference w:id="12"/>
      </w:r>
      <w:r w:rsidRPr="238F1088" w:rsidR="00273E6D">
        <w:rPr>
          <w:rFonts w:ascii="Calibri" w:hAnsi="Calibri" w:eastAsia="Calibri" w:cs="Calibri"/>
          <w:color w:val="000000" w:themeColor="text1"/>
        </w:rPr>
        <w:t xml:space="preserve">. </w:t>
      </w:r>
    </w:p>
    <w:p w:rsidR="008D1019" w:rsidP="7B415EA5" w:rsidRDefault="00891B5C" w14:paraId="7A4676D0" w14:textId="25A3D716">
      <w:pPr>
        <w:pStyle w:val="ListParagraph"/>
        <w:numPr>
          <w:ilvl w:val="0"/>
          <w:numId w:val="5"/>
        </w:numPr>
        <w:spacing w:after="0"/>
        <w:rPr>
          <w:rFonts w:ascii="Calibri" w:hAnsi="Calibri" w:eastAsia="Calibri" w:cs="Calibri"/>
          <w:color w:val="000000" w:themeColor="text1"/>
        </w:rPr>
      </w:pPr>
      <w:r w:rsidRPr="238F1088">
        <w:rPr>
          <w:rFonts w:ascii="Calibri" w:hAnsi="Calibri" w:eastAsia="Calibri" w:cs="Calibri"/>
          <w:color w:val="000000" w:themeColor="text1"/>
          <w:u w:val="single"/>
        </w:rPr>
        <w:t>Severability</w:t>
      </w:r>
      <w:r w:rsidRPr="238F1088" w:rsidR="007032F5">
        <w:rPr>
          <w:rFonts w:ascii="Calibri" w:hAnsi="Calibri" w:eastAsia="Calibri" w:cs="Calibri"/>
          <w:color w:val="000000" w:themeColor="text1"/>
        </w:rPr>
        <w:t>.</w:t>
      </w:r>
      <w:r w:rsidRPr="238F1088">
        <w:rPr>
          <w:rFonts w:ascii="Calibri" w:hAnsi="Calibri" w:eastAsia="Calibri" w:cs="Calibri"/>
          <w:color w:val="000000" w:themeColor="text1"/>
        </w:rPr>
        <w:t xml:space="preserve"> </w:t>
      </w:r>
      <w:r w:rsidRPr="238F1088" w:rsidR="004E30E5">
        <w:rPr>
          <w:rFonts w:ascii="Calibri" w:hAnsi="Calibri" w:eastAsia="Calibri" w:cs="Calibri"/>
          <w:color w:val="000000" w:themeColor="text1"/>
        </w:rPr>
        <w:t>If any word, phrase</w:t>
      </w:r>
      <w:r w:rsidRPr="238F1088" w:rsidR="14E2E792">
        <w:rPr>
          <w:rFonts w:ascii="Calibri" w:hAnsi="Calibri" w:eastAsia="Calibri" w:cs="Calibri"/>
          <w:color w:val="000000" w:themeColor="text1"/>
        </w:rPr>
        <w:t>,</w:t>
      </w:r>
      <w:r w:rsidRPr="238F1088" w:rsidR="004E30E5">
        <w:rPr>
          <w:rFonts w:ascii="Calibri" w:hAnsi="Calibri" w:eastAsia="Calibri" w:cs="Calibri"/>
          <w:color w:val="000000" w:themeColor="text1"/>
        </w:rPr>
        <w:t xml:space="preserve"> sentence part, section, subsection or other portion of this amendment or any application thereof to any person or circumstance is declared void, unconstitutional, or invalid for any reason, then such word, phrase, sentence, part, section, subsection, or other portion, or the prescribed application thereof, shall be severable, and the remaining provisions of this amendment, and all applications thereof, not having been declared void, unconstitutional or invalid, shall remain in full force and effect.</w:t>
      </w:r>
      <w:r w:rsidRPr="238F1088" w:rsidR="008D1019">
        <w:rPr>
          <w:rFonts w:ascii="Calibri" w:hAnsi="Calibri" w:eastAsia="Calibri" w:cs="Calibri"/>
          <w:color w:val="000000" w:themeColor="text1"/>
        </w:rPr>
        <w:t xml:space="preserve"> </w:t>
      </w:r>
    </w:p>
    <w:p w:rsidRPr="001B2B3D" w:rsidR="00595F1F" w:rsidP="00595F1F" w:rsidRDefault="00595F1F" w14:paraId="4B8DB8F2" w14:textId="77777777">
      <w:pPr>
        <w:pStyle w:val="ListParagraph"/>
        <w:numPr>
          <w:ilvl w:val="0"/>
          <w:numId w:val="5"/>
        </w:numPr>
        <w:spacing w:after="0"/>
        <w:rPr>
          <w:rFonts w:ascii="Calibri" w:hAnsi="Calibri" w:eastAsia="Calibri" w:cs="Calibri"/>
          <w:color w:val="000000" w:themeColor="text1"/>
        </w:rPr>
      </w:pPr>
      <w:r w:rsidRPr="001B2B3D">
        <w:rPr>
          <w:rFonts w:ascii="Calibri" w:hAnsi="Calibri" w:eastAsia="Calibri" w:cs="Calibri"/>
          <w:color w:val="000000" w:themeColor="text1"/>
          <w:u w:val="single"/>
        </w:rPr>
        <w:t>Findings.</w:t>
      </w:r>
      <w:r w:rsidRPr="001B2B3D">
        <w:rPr>
          <w:rFonts w:ascii="Calibri" w:hAnsi="Calibri" w:eastAsia="Calibri" w:cs="Calibri"/>
          <w:color w:val="000000" w:themeColor="text1"/>
        </w:rPr>
        <w:t xml:space="preserve"> The </w:t>
      </w:r>
      <w:r w:rsidRPr="001B2B3D">
        <w:rPr>
          <w:rFonts w:ascii="Calibri" w:hAnsi="Calibri" w:eastAsia="Calibri" w:cs="Calibri"/>
          <w:color w:val="000000" w:themeColor="text1"/>
          <w:highlight w:val="lightGray"/>
        </w:rPr>
        <w:t>[Governing Body]</w:t>
      </w:r>
      <w:r w:rsidRPr="001B2B3D">
        <w:rPr>
          <w:rFonts w:ascii="Calibri" w:hAnsi="Calibri" w:eastAsia="Calibri" w:cs="Calibri"/>
          <w:color w:val="000000" w:themeColor="text1"/>
        </w:rPr>
        <w:t xml:space="preserve"> of </w:t>
      </w:r>
      <w:r w:rsidRPr="001B2B3D">
        <w:rPr>
          <w:rFonts w:ascii="Calibri" w:hAnsi="Calibri" w:eastAsia="Calibri" w:cs="Calibri"/>
          <w:color w:val="000000" w:themeColor="text1"/>
          <w:highlight w:val="lightGray"/>
        </w:rPr>
        <w:t>[Jurisdiction]</w:t>
      </w:r>
      <w:r w:rsidRPr="001B2B3D">
        <w:rPr>
          <w:rFonts w:ascii="Calibri" w:hAnsi="Calibri" w:eastAsia="Calibri" w:cs="Calibri"/>
          <w:color w:val="000000" w:themeColor="text1"/>
        </w:rPr>
        <w:t xml:space="preserve"> finds that each of the changes or modifications to measures referred to therein are reasonably necessary because of local climatic, geological, or topographical conditions in the area encompassed by the boundaries of the </w:t>
      </w:r>
      <w:r w:rsidRPr="001B2B3D">
        <w:rPr>
          <w:rFonts w:ascii="Calibri" w:hAnsi="Calibri" w:eastAsia="Calibri" w:cs="Calibri"/>
          <w:color w:val="000000" w:themeColor="text1"/>
          <w:highlight w:val="lightGray"/>
        </w:rPr>
        <w:t>[Jurisdiction]</w:t>
      </w:r>
      <w:r w:rsidRPr="001B2B3D">
        <w:rPr>
          <w:rFonts w:ascii="Calibri" w:hAnsi="Calibri" w:eastAsia="Calibri" w:cs="Calibri"/>
          <w:color w:val="000000" w:themeColor="text1"/>
        </w:rPr>
        <w:t xml:space="preserve">, and the </w:t>
      </w:r>
      <w:r w:rsidRPr="001B2B3D">
        <w:rPr>
          <w:rFonts w:ascii="Calibri" w:hAnsi="Calibri" w:eastAsia="Calibri" w:cs="Calibri"/>
          <w:color w:val="000000" w:themeColor="text1"/>
          <w:highlight w:val="lightGray"/>
        </w:rPr>
        <w:t>[Governing Body]</w:t>
      </w:r>
      <w:r w:rsidRPr="001B2B3D">
        <w:rPr>
          <w:rFonts w:ascii="Calibri" w:hAnsi="Calibri" w:eastAsia="Calibri" w:cs="Calibri"/>
          <w:color w:val="000000" w:themeColor="text1"/>
        </w:rPr>
        <w:t xml:space="preserve"> adopts the following findings in support of local necessity for the changes or modifications: </w:t>
      </w:r>
    </w:p>
    <w:p w:rsidR="00595F1F" w:rsidP="00595F1F" w:rsidRDefault="00595F1F" w14:paraId="16FCFA7A" w14:textId="35A00098">
      <w:pPr>
        <w:pStyle w:val="ListParagraph"/>
        <w:numPr>
          <w:ilvl w:val="0"/>
          <w:numId w:val="1"/>
        </w:numPr>
        <w:spacing w:after="0"/>
        <w:rPr>
          <w:rFonts w:ascii="Calibri" w:hAnsi="Calibri" w:eastAsia="Calibri" w:cs="Calibri"/>
          <w:color w:val="000000" w:themeColor="text1"/>
          <w:highlight w:val="lightGray"/>
        </w:rPr>
      </w:pPr>
      <w:commentRangeStart w:id="13"/>
      <w:r w:rsidRPr="238F1088">
        <w:rPr>
          <w:rFonts w:ascii="Calibri" w:hAnsi="Calibri" w:eastAsia="Calibri" w:cs="Calibri"/>
          <w:color w:val="000000" w:themeColor="text1"/>
          <w:highlight w:val="lightGray"/>
        </w:rPr>
        <w:t>[Jurisdiction] is along a wildland-urban interface which experience</w:t>
      </w:r>
      <w:r w:rsidRPr="238F1088" w:rsidR="51A7A40D">
        <w:rPr>
          <w:rFonts w:ascii="Calibri" w:hAnsi="Calibri" w:eastAsia="Calibri" w:cs="Calibri"/>
          <w:color w:val="000000" w:themeColor="text1"/>
          <w:highlight w:val="lightGray"/>
        </w:rPr>
        <w:t>s</w:t>
      </w:r>
      <w:r w:rsidRPr="238F1088">
        <w:rPr>
          <w:rFonts w:ascii="Calibri" w:hAnsi="Calibri" w:eastAsia="Calibri" w:cs="Calibri"/>
          <w:color w:val="000000" w:themeColor="text1"/>
          <w:highlight w:val="lightGray"/>
        </w:rPr>
        <w:t xml:space="preserve"> more fire fueled by greenhouse gas emissions from humans.</w:t>
      </w:r>
      <w:r w:rsidRPr="238F1088">
        <w:rPr>
          <w:rFonts w:ascii="Calibri" w:hAnsi="Calibri" w:eastAsia="Calibri" w:cs="Calibri"/>
          <w:color w:val="000000" w:themeColor="text1"/>
        </w:rPr>
        <w:t xml:space="preserve"> </w:t>
      </w:r>
    </w:p>
    <w:p w:rsidR="00595F1F" w:rsidP="00595F1F" w:rsidRDefault="00595F1F" w14:paraId="0221D6A4" w14:textId="77777777">
      <w:pPr>
        <w:pStyle w:val="ListParagraph"/>
        <w:numPr>
          <w:ilvl w:val="0"/>
          <w:numId w:val="1"/>
        </w:numPr>
        <w:spacing w:after="0"/>
        <w:rPr>
          <w:rFonts w:ascii="Calibri" w:hAnsi="Calibri" w:eastAsia="Calibri" w:cs="Calibri"/>
          <w:color w:val="000000" w:themeColor="text1"/>
          <w:highlight w:val="lightGray"/>
        </w:rPr>
      </w:pPr>
      <w:r w:rsidRPr="7B415EA5">
        <w:rPr>
          <w:rFonts w:ascii="Calibri" w:hAnsi="Calibri" w:eastAsia="Calibri" w:cs="Calibri"/>
          <w:color w:val="000000" w:themeColor="text1"/>
          <w:highlight w:val="lightGray"/>
        </w:rPr>
        <w:t>[Jurisdiction]</w:t>
      </w:r>
      <w:r w:rsidRPr="74F201E6">
        <w:rPr>
          <w:rFonts w:ascii="Calibri" w:hAnsi="Calibri" w:eastAsia="Calibri" w:cs="Calibri"/>
          <w:color w:val="000000" w:themeColor="text1"/>
          <w:highlight w:val="lightGray"/>
        </w:rPr>
        <w:t xml:space="preserve"> has a history of flooding disasters that occurred in YYYY, YYYY, and YYYY and decreasing greenhouse gas emissions will prevent increases in severity or duration of flooding disasters.</w:t>
      </w:r>
      <w:r>
        <w:rPr>
          <w:rFonts w:ascii="Calibri" w:hAnsi="Calibri" w:eastAsia="Calibri" w:cs="Calibri"/>
          <w:color w:val="000000" w:themeColor="text1"/>
        </w:rPr>
        <w:t xml:space="preserve"> </w:t>
      </w:r>
    </w:p>
    <w:p w:rsidR="00595F1F" w:rsidP="00595F1F" w:rsidRDefault="00595F1F" w14:paraId="67340D85" w14:textId="77777777">
      <w:pPr>
        <w:pStyle w:val="ListParagraph"/>
        <w:numPr>
          <w:ilvl w:val="0"/>
          <w:numId w:val="1"/>
        </w:numPr>
        <w:spacing w:after="0"/>
        <w:rPr>
          <w:rFonts w:ascii="Calibri" w:hAnsi="Calibri" w:eastAsia="Calibri" w:cs="Calibri"/>
          <w:color w:val="000000" w:themeColor="text1"/>
          <w:highlight w:val="lightGray"/>
        </w:rPr>
      </w:pPr>
      <w:r w:rsidRPr="49DFAF22">
        <w:rPr>
          <w:rFonts w:ascii="Calibri" w:hAnsi="Calibri" w:eastAsia="Calibri" w:cs="Calibri"/>
          <w:color w:val="000000" w:themeColor="text1"/>
          <w:highlight w:val="lightGray"/>
        </w:rPr>
        <w:t>During flooding events, stormwater inundated the wastewater treatment system in YYYY and YYYY. To the extent that climate change has the potential to make these conditions worse, more restrictive Energy Code requirements to achieve reduced greenhouse gas emissions are necessary.</w:t>
      </w:r>
    </w:p>
    <w:p w:rsidR="00595F1F" w:rsidP="00595F1F" w:rsidRDefault="00595F1F" w14:paraId="52F78D25" w14:textId="67AA7D6F">
      <w:pPr>
        <w:pStyle w:val="ListParagraph"/>
        <w:numPr>
          <w:ilvl w:val="0"/>
          <w:numId w:val="1"/>
        </w:numPr>
        <w:spacing w:after="0"/>
        <w:rPr>
          <w:rFonts w:ascii="Calibri" w:hAnsi="Calibri" w:eastAsia="Calibri" w:cs="Calibri"/>
          <w:color w:val="000000" w:themeColor="text1"/>
          <w:highlight w:val="lightGray"/>
        </w:rPr>
      </w:pPr>
      <w:r w:rsidRPr="7B415EA5">
        <w:rPr>
          <w:rFonts w:ascii="Calibri" w:hAnsi="Calibri" w:eastAsia="Calibri" w:cs="Calibri"/>
          <w:color w:val="000000" w:themeColor="text1"/>
          <w:highlight w:val="lightGray"/>
        </w:rPr>
        <w:t>[Jurisdiction]</w:t>
      </w:r>
      <w:r w:rsidRPr="74F201E6">
        <w:rPr>
          <w:rFonts w:ascii="Calibri" w:hAnsi="Calibri" w:eastAsia="Calibri" w:cs="Calibri"/>
          <w:color w:val="000000" w:themeColor="text1"/>
          <w:highlight w:val="lightGray"/>
        </w:rPr>
        <w:t xml:space="preserve"> has a history of wildfire disasters that occurred in YYYY, YYYY, and YYYY and decreasing greenhouse gas emissions will prevent increases in severity or duration of </w:t>
      </w:r>
      <w:r w:rsidRPr="74F201E6" w:rsidR="227F9F09">
        <w:rPr>
          <w:rFonts w:ascii="Calibri" w:hAnsi="Calibri" w:eastAsia="Calibri" w:cs="Calibri"/>
          <w:color w:val="000000" w:themeColor="text1"/>
          <w:highlight w:val="lightGray"/>
        </w:rPr>
        <w:t>wi</w:t>
      </w:r>
      <w:r w:rsidRPr="74F201E6" w:rsidR="065350C7">
        <w:rPr>
          <w:rFonts w:ascii="Calibri" w:hAnsi="Calibri" w:eastAsia="Calibri" w:cs="Calibri"/>
          <w:color w:val="000000" w:themeColor="text1"/>
          <w:highlight w:val="lightGray"/>
        </w:rPr>
        <w:t>ldfire d</w:t>
      </w:r>
      <w:r w:rsidRPr="74F201E6">
        <w:rPr>
          <w:rFonts w:ascii="Calibri" w:hAnsi="Calibri" w:eastAsia="Calibri" w:cs="Calibri"/>
          <w:color w:val="000000" w:themeColor="text1"/>
          <w:highlight w:val="lightGray"/>
        </w:rPr>
        <w:t>isasters.</w:t>
      </w:r>
      <w:r w:rsidRPr="74F201E6">
        <w:rPr>
          <w:rFonts w:ascii="Arial" w:hAnsi="Arial" w:cs="Arial"/>
          <w:color w:val="000000"/>
          <w:highlight w:val="lightGray"/>
          <w:shd w:val="clear" w:color="auto" w:fill="FFFFFF"/>
        </w:rPr>
        <w:t xml:space="preserve"> </w:t>
      </w:r>
      <w:r w:rsidRPr="74F201E6">
        <w:rPr>
          <w:rFonts w:ascii="Calibri" w:hAnsi="Calibri" w:eastAsia="Calibri" w:cs="Calibri"/>
          <w:color w:val="000000" w:themeColor="text1"/>
          <w:highlight w:val="lightGray"/>
        </w:rPr>
        <w:t xml:space="preserve">Therefore, the above-described findings support the imposition of measures to increase the efficiency of existing buildings in the </w:t>
      </w:r>
      <w:r w:rsidRPr="7B415EA5">
        <w:rPr>
          <w:rFonts w:ascii="Calibri" w:hAnsi="Calibri" w:eastAsia="Calibri" w:cs="Calibri"/>
          <w:color w:val="000000" w:themeColor="text1"/>
          <w:highlight w:val="lightGray"/>
        </w:rPr>
        <w:t>[Jurisdiction]</w:t>
      </w:r>
      <w:r w:rsidRPr="74F201E6">
        <w:rPr>
          <w:rFonts w:ascii="Calibri" w:hAnsi="Calibri" w:eastAsia="Calibri" w:cs="Calibri"/>
          <w:color w:val="000000" w:themeColor="text1"/>
          <w:highlight w:val="lightGray"/>
        </w:rPr>
        <w:t xml:space="preserve"> to reduce greenhouse gas emissions.</w:t>
      </w:r>
      <w:r>
        <w:rPr>
          <w:rFonts w:ascii="Calibri" w:hAnsi="Calibri" w:eastAsia="Calibri" w:cs="Calibri"/>
          <w:color w:val="000000" w:themeColor="text1"/>
        </w:rPr>
        <w:t xml:space="preserve"> </w:t>
      </w:r>
    </w:p>
    <w:p w:rsidR="00595F1F" w:rsidP="00595F1F" w:rsidRDefault="00595F1F" w14:paraId="7DEEAF83" w14:textId="77777777">
      <w:pPr>
        <w:pStyle w:val="ListParagraph"/>
        <w:numPr>
          <w:ilvl w:val="0"/>
          <w:numId w:val="1"/>
        </w:numPr>
        <w:spacing w:after="0"/>
        <w:rPr>
          <w:rFonts w:ascii="Calibri" w:hAnsi="Calibri" w:eastAsia="Calibri" w:cs="Calibri"/>
          <w:color w:val="000000" w:themeColor="text1"/>
        </w:rPr>
      </w:pPr>
      <w:r w:rsidRPr="42AD868D">
        <w:rPr>
          <w:rFonts w:ascii="Calibri" w:hAnsi="Calibri" w:eastAsia="Calibri" w:cs="Calibri"/>
          <w:color w:val="000000" w:themeColor="text1"/>
          <w:highlight w:val="lightGray"/>
        </w:rPr>
        <w:t>Failure to address and substantially reduce greenhouse gas emissions creates an increased risk to the health, safety, and welfare of [Jurisdiction] residents.</w:t>
      </w:r>
      <w:commentRangeEnd w:id="13"/>
      <w:r w:rsidRPr="42AD868D">
        <w:rPr>
          <w:rStyle w:val="CommentReference"/>
          <w:rFonts w:ascii="Calibri" w:hAnsi="Calibri" w:eastAsia="Calibri" w:cs="Calibri"/>
          <w:color w:val="000000" w:themeColor="text1"/>
          <w:sz w:val="24"/>
          <w:szCs w:val="24"/>
        </w:rPr>
        <w:commentReference w:id="13"/>
      </w:r>
      <w:r w:rsidRPr="42AD868D">
        <w:rPr>
          <w:rFonts w:ascii="Calibri" w:hAnsi="Calibri" w:eastAsia="Calibri" w:cs="Calibri"/>
          <w:color w:val="000000" w:themeColor="text1"/>
        </w:rPr>
        <w:t xml:space="preserve"> </w:t>
      </w:r>
    </w:p>
    <w:p w:rsidR="00595F1F" w:rsidP="00595F1F" w:rsidRDefault="00595F1F" w14:paraId="48D02415" w14:textId="728088EF">
      <w:pPr>
        <w:pStyle w:val="ListParagraph"/>
        <w:numPr>
          <w:ilvl w:val="0"/>
          <w:numId w:val="1"/>
        </w:numPr>
        <w:spacing w:after="0"/>
        <w:rPr>
          <w:rFonts w:ascii="Calibri" w:hAnsi="Calibri" w:eastAsia="Calibri" w:cs="Calibri"/>
          <w:color w:val="000000" w:themeColor="text1"/>
        </w:rPr>
      </w:pPr>
      <w:commentRangeStart w:id="14"/>
      <w:r w:rsidRPr="35D3F811" w:rsidR="00595F1F">
        <w:rPr>
          <w:rFonts w:ascii="Calibri" w:hAnsi="Calibri" w:eastAsia="Calibri" w:cs="Calibri"/>
          <w:color w:val="000000" w:themeColor="text1" w:themeTint="FF" w:themeShade="FF"/>
        </w:rPr>
        <w:t xml:space="preserve">Pursuant to the Public Resources Code section 25402.1(h)(2) and Section 10-106 of the 2025 California Administrative Code, the </w:t>
      </w:r>
      <w:r w:rsidRPr="35D3F811" w:rsidR="00595F1F">
        <w:rPr>
          <w:rFonts w:ascii="Calibri" w:hAnsi="Calibri" w:eastAsia="Calibri" w:cs="Calibri"/>
          <w:color w:val="000000" w:themeColor="text1" w:themeTint="FF" w:themeShade="FF"/>
          <w:highlight w:val="lightGray"/>
        </w:rPr>
        <w:t>[Governing Body]</w:t>
      </w:r>
      <w:r w:rsidRPr="35D3F811" w:rsidR="00595F1F">
        <w:rPr>
          <w:rFonts w:ascii="Calibri" w:hAnsi="Calibri" w:eastAsia="Calibri" w:cs="Calibri"/>
          <w:color w:val="000000" w:themeColor="text1" w:themeTint="FF" w:themeShade="FF"/>
        </w:rPr>
        <w:t xml:space="preserve"> of </w:t>
      </w:r>
      <w:r w:rsidRPr="35D3F811" w:rsidR="00595F1F">
        <w:rPr>
          <w:rFonts w:ascii="Calibri" w:hAnsi="Calibri" w:eastAsia="Calibri" w:cs="Calibri"/>
          <w:color w:val="000000" w:themeColor="text1" w:themeTint="FF" w:themeShade="FF"/>
          <w:highlight w:val="lightGray"/>
        </w:rPr>
        <w:t>[Jurisdiction]</w:t>
      </w:r>
      <w:r w:rsidRPr="35D3F811" w:rsidR="00595F1F">
        <w:rPr>
          <w:rFonts w:ascii="Calibri" w:hAnsi="Calibri" w:eastAsia="Calibri" w:cs="Calibri"/>
          <w:color w:val="000000" w:themeColor="text1" w:themeTint="FF" w:themeShade="FF"/>
        </w:rPr>
        <w:t xml:space="preserve"> finds and determines the following: (1) The locally adopted energy efficiency standards contained in this ordinance are cost-effective, and (2) the efficiency standards in this ordinance will require buildings </w:t>
      </w:r>
      <w:r w:rsidRPr="35D3F811" w:rsidR="3A617476">
        <w:rPr>
          <w:rFonts w:ascii="Calibri" w:hAnsi="Calibri" w:eastAsia="Calibri" w:cs="Calibri"/>
          <w:color w:val="000000" w:themeColor="text1" w:themeTint="FF" w:themeShade="FF"/>
        </w:rPr>
        <w:t xml:space="preserve">to be </w:t>
      </w:r>
      <w:r w:rsidRPr="35D3F811" w:rsidR="00595F1F">
        <w:rPr>
          <w:rFonts w:ascii="Calibri" w:hAnsi="Calibri" w:eastAsia="Calibri" w:cs="Calibri"/>
          <w:color w:val="000000" w:themeColor="text1" w:themeTint="FF" w:themeShade="FF"/>
        </w:rPr>
        <w:t>designed to consume less energy compared to the 2025 California Energy Code.</w:t>
      </w:r>
      <w:commentRangeEnd w:id="14"/>
      <w:r>
        <w:rPr>
          <w:rStyle w:val="CommentReference"/>
        </w:rPr>
        <w:commentReference w:id="14"/>
      </w:r>
    </w:p>
    <w:p w:rsidR="4C289886" w:rsidP="35D3F811" w:rsidRDefault="4C289886" w14:paraId="19367E62" w14:textId="724C25CC">
      <w:pPr>
        <w:pStyle w:val="ListParagraph"/>
        <w:numPr>
          <w:ilvl w:val="0"/>
          <w:numId w:val="1"/>
        </w:numPr>
        <w:spacing w:after="0"/>
        <w:rPr>
          <w:rFonts w:ascii="Calibri" w:hAnsi="Calibri" w:eastAsia="Calibri" w:cs="Calibri"/>
          <w:noProof w:val="0"/>
          <w:color w:val="000000" w:themeColor="text1" w:themeTint="FF" w:themeShade="FF"/>
          <w:sz w:val="24"/>
          <w:szCs w:val="24"/>
          <w:highlight w:val="cyan"/>
          <w:lang w:val="en-US"/>
        </w:rPr>
      </w:pPr>
      <w:commentRangeStart w:id="1626296910"/>
      <w:r w:rsidRPr="35D3F811" w:rsidR="4C289886">
        <w:rPr>
          <w:rFonts w:ascii="Calibri" w:hAnsi="Calibri" w:eastAsia="Calibri" w:cs="Calibri"/>
          <w:noProof w:val="0"/>
          <w:color w:val="000000" w:themeColor="text1" w:themeTint="FF" w:themeShade="FF"/>
          <w:sz w:val="24"/>
          <w:szCs w:val="24"/>
          <w:highlight w:val="cyan"/>
          <w:lang w:val="en-US"/>
        </w:rPr>
        <w:t>The standards imposed by this Ordinance are necessary because these standards align with the General Plan policy that directs the City to [reduce GHG emissions, improve building emissions, include general plan language here].</w:t>
      </w:r>
    </w:p>
    <w:p w:rsidR="4C289886" w:rsidP="35D3F811" w:rsidRDefault="4C289886" w14:paraId="51D1A50E" w14:textId="4DE4B81C">
      <w:pPr>
        <w:pStyle w:val="ListParagraph"/>
        <w:numPr>
          <w:ilvl w:val="0"/>
          <w:numId w:val="1"/>
        </w:numPr>
        <w:spacing w:before="0" w:beforeAutospacing="off" w:after="0" w:afterAutospacing="off" w:line="278" w:lineRule="auto"/>
        <w:ind w:right="0"/>
        <w:rPr>
          <w:rFonts w:ascii="Calibri" w:hAnsi="Calibri" w:eastAsia="Calibri" w:cs="Calibri"/>
          <w:noProof w:val="0"/>
          <w:color w:val="000000" w:themeColor="text1" w:themeTint="FF" w:themeShade="FF"/>
          <w:sz w:val="24"/>
          <w:szCs w:val="24"/>
          <w:lang w:val="en-US"/>
        </w:rPr>
      </w:pPr>
      <w:r w:rsidRPr="105F5895" w:rsidR="1E936E4A">
        <w:rPr>
          <w:rFonts w:ascii="Calibri" w:hAnsi="Calibri" w:eastAsia="Calibri" w:cs="Calibri"/>
          <w:b w:val="0"/>
          <w:bCs w:val="0"/>
          <w:i w:val="0"/>
          <w:iCs w:val="0"/>
          <w:caps w:val="0"/>
          <w:smallCaps w:val="0"/>
          <w:noProof w:val="0"/>
          <w:color w:val="000000" w:themeColor="text1" w:themeTint="FF" w:themeShade="FF"/>
          <w:sz w:val="24"/>
          <w:szCs w:val="24"/>
          <w:highlight w:val="cyan"/>
          <w:lang w:val="en-US"/>
        </w:rPr>
        <w:t xml:space="preserve">The standards imposed by this Ordinance are substantially equivalent to changes or modifications that were previously passed by </w:t>
      </w:r>
      <w:r w:rsidRPr="105F5895" w:rsidR="1E936E4A">
        <w:rPr>
          <w:rFonts w:ascii="Calibri" w:hAnsi="Calibri" w:eastAsia="Calibri" w:cs="Calibri"/>
          <w:b w:val="0"/>
          <w:bCs w:val="0"/>
          <w:i w:val="0"/>
          <w:iCs w:val="0"/>
          <w:caps w:val="0"/>
          <w:smallCaps w:val="0"/>
          <w:noProof w:val="0"/>
          <w:color w:val="000000" w:themeColor="text1" w:themeTint="FF" w:themeShade="FF"/>
          <w:sz w:val="24"/>
          <w:szCs w:val="24"/>
          <w:highlight w:val="lightGray"/>
          <w:lang w:val="en-US"/>
        </w:rPr>
        <w:t>[Governing Body on [adoption date] and previously filed on [filing date]</w:t>
      </w:r>
      <w:r w:rsidRPr="105F5895" w:rsidR="1E936E4A">
        <w:rPr>
          <w:rFonts w:ascii="Calibri" w:hAnsi="Calibri" w:eastAsia="Calibri" w:cs="Calibri"/>
          <w:b w:val="0"/>
          <w:bCs w:val="0"/>
          <w:i w:val="0"/>
          <w:iCs w:val="0"/>
          <w:caps w:val="0"/>
          <w:smallCaps w:val="0"/>
          <w:noProof w:val="0"/>
          <w:color w:val="000000" w:themeColor="text1" w:themeTint="FF" w:themeShade="FF"/>
          <w:sz w:val="24"/>
          <w:szCs w:val="24"/>
          <w:highlight w:val="cyan"/>
          <w:lang w:val="en-US"/>
        </w:rPr>
        <w:t xml:space="preserve"> and were in effect as of September 30, 2025.</w:t>
      </w:r>
      <w:r w:rsidRPr="105F5895" w:rsidR="1E936E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05F5895" w:rsidR="1E936E4A">
        <w:rPr>
          <w:noProof w:val="0"/>
          <w:lang w:val="en-US"/>
        </w:rPr>
        <w:t xml:space="preserve"> </w:t>
      </w:r>
    </w:p>
    <w:p w:rsidR="4C289886" w:rsidP="35D3F811" w:rsidRDefault="4C289886" w14:paraId="269BDB0B" w14:textId="6E86B723">
      <w:pPr>
        <w:pStyle w:val="ListParagraph"/>
        <w:numPr>
          <w:ilvl w:val="0"/>
          <w:numId w:val="1"/>
        </w:numPr>
        <w:spacing w:before="0" w:beforeAutospacing="off" w:after="0" w:afterAutospacing="off" w:line="278" w:lineRule="auto"/>
        <w:ind w:right="0"/>
        <w:rPr>
          <w:rFonts w:ascii="Calibri" w:hAnsi="Calibri" w:eastAsia="Calibri" w:cs="Calibri"/>
          <w:noProof w:val="0"/>
          <w:color w:val="000000" w:themeColor="text1" w:themeTint="FF" w:themeShade="FF"/>
          <w:sz w:val="24"/>
          <w:szCs w:val="24"/>
          <w:lang w:val="en-US"/>
        </w:rPr>
      </w:pPr>
      <w:r w:rsidRPr="105F5895" w:rsidR="4C289886">
        <w:rPr>
          <w:rFonts w:ascii="Calibri" w:hAnsi="Calibri" w:eastAsia="Calibri" w:cs="Calibri"/>
          <w:noProof w:val="0"/>
          <w:color w:val="000000" w:themeColor="text1" w:themeTint="FF" w:themeShade="FF"/>
          <w:sz w:val="24"/>
          <w:szCs w:val="24"/>
          <w:highlight w:val="cyan"/>
          <w:lang w:val="en-US"/>
        </w:rPr>
        <w:t xml:space="preserve">The standards imposed by this Ordinance are necessary because changes to the State code must be made </w:t>
      </w:r>
      <w:r w:rsidRPr="105F5895" w:rsidR="4C289886">
        <w:rPr>
          <w:rFonts w:ascii="Calibri" w:hAnsi="Calibri" w:eastAsia="Calibri" w:cs="Calibri"/>
          <w:noProof w:val="0"/>
          <w:color w:val="000000" w:themeColor="text1" w:themeTint="FF" w:themeShade="FF"/>
          <w:sz w:val="24"/>
          <w:szCs w:val="24"/>
          <w:highlight w:val="cyan"/>
          <w:lang w:val="en-US"/>
        </w:rPr>
        <w:t>in order to</w:t>
      </w:r>
      <w:r w:rsidRPr="105F5895" w:rsidR="4C289886">
        <w:rPr>
          <w:rFonts w:ascii="Calibri" w:hAnsi="Calibri" w:eastAsia="Calibri" w:cs="Calibri"/>
          <w:noProof w:val="0"/>
          <w:color w:val="000000" w:themeColor="text1" w:themeTint="FF" w:themeShade="FF"/>
          <w:sz w:val="24"/>
          <w:szCs w:val="24"/>
          <w:highlight w:val="cyan"/>
          <w:lang w:val="en-US"/>
        </w:rPr>
        <w:t xml:space="preserve"> implement the </w:t>
      </w:r>
      <w:r w:rsidRPr="105F5895" w:rsidR="4C289886">
        <w:rPr>
          <w:rFonts w:ascii="Calibri" w:hAnsi="Calibri" w:eastAsia="Calibri" w:cs="Calibri"/>
          <w:noProof w:val="0"/>
          <w:color w:val="000000" w:themeColor="text1" w:themeTint="FF" w:themeShade="FF"/>
          <w:sz w:val="24"/>
          <w:szCs w:val="24"/>
          <w:lang w:val="en-US"/>
        </w:rPr>
        <w:t>[General Plan, Emissions Reductions Strategy, Air Quality goals, etc.].</w:t>
      </w:r>
    </w:p>
    <w:p w:rsidR="4C289886" w:rsidP="35D3F811" w:rsidRDefault="4C289886" w14:paraId="2140DC02" w14:textId="03F3903C">
      <w:pPr>
        <w:pStyle w:val="ListParagraph"/>
        <w:numPr>
          <w:ilvl w:val="0"/>
          <w:numId w:val="1"/>
        </w:numPr>
        <w:spacing w:before="0" w:beforeAutospacing="off" w:after="0" w:afterAutospacing="off" w:line="278" w:lineRule="auto"/>
        <w:ind w:right="0"/>
        <w:rPr>
          <w:rFonts w:ascii="Calibri" w:hAnsi="Calibri" w:eastAsia="Calibri" w:cs="Calibri"/>
          <w:noProof w:val="0"/>
          <w:color w:val="000000" w:themeColor="text1" w:themeTint="FF" w:themeShade="FF"/>
          <w:sz w:val="24"/>
          <w:szCs w:val="24"/>
          <w:highlight w:val="cyan"/>
          <w:lang w:val="en-US"/>
        </w:rPr>
      </w:pPr>
      <w:r w:rsidRPr="35D3F811" w:rsidR="4C289886">
        <w:rPr>
          <w:rFonts w:ascii="Calibri" w:hAnsi="Calibri" w:eastAsia="Calibri" w:cs="Calibri"/>
          <w:noProof w:val="0"/>
          <w:color w:val="000000" w:themeColor="text1" w:themeTint="FF" w:themeShade="FF"/>
          <w:sz w:val="24"/>
          <w:szCs w:val="24"/>
          <w:highlight w:val="cyan"/>
          <w:lang w:val="en-US"/>
        </w:rPr>
        <w:t xml:space="preserve">The standards imposed by this Ordinance are necessary because they meet the policy requirements of </w:t>
      </w:r>
      <w:r w:rsidRPr="35D3F811" w:rsidR="4C289886">
        <w:rPr>
          <w:rFonts w:ascii="Calibri" w:hAnsi="Calibri" w:eastAsia="Calibri" w:cs="Calibri"/>
          <w:noProof w:val="0"/>
          <w:color w:val="000000" w:themeColor="text1" w:themeTint="FF" w:themeShade="FF"/>
          <w:sz w:val="24"/>
          <w:szCs w:val="24"/>
          <w:lang w:val="en-US"/>
        </w:rPr>
        <w:t>[</w:t>
      </w:r>
      <w:r w:rsidRPr="35D3F811" w:rsidR="4C289886">
        <w:rPr>
          <w:rFonts w:ascii="Calibri" w:hAnsi="Calibri" w:eastAsia="Calibri" w:cs="Calibri"/>
          <w:noProof w:val="0"/>
          <w:color w:val="000000" w:themeColor="text1" w:themeTint="FF" w:themeShade="FF"/>
          <w:sz w:val="24"/>
          <w:szCs w:val="24"/>
          <w:lang w:val="en-US"/>
        </w:rPr>
        <w:t>Jurisdiction’s</w:t>
      </w:r>
      <w:r w:rsidRPr="35D3F811" w:rsidR="4C289886">
        <w:rPr>
          <w:rFonts w:ascii="Calibri" w:hAnsi="Calibri" w:eastAsia="Calibri" w:cs="Calibri"/>
          <w:noProof w:val="0"/>
          <w:color w:val="000000" w:themeColor="text1" w:themeTint="FF" w:themeShade="FF"/>
          <w:sz w:val="24"/>
          <w:szCs w:val="24"/>
          <w:lang w:val="en-US"/>
        </w:rPr>
        <w:t>]</w:t>
      </w:r>
      <w:r w:rsidRPr="35D3F811" w:rsidR="4C289886">
        <w:rPr>
          <w:rFonts w:ascii="Calibri" w:hAnsi="Calibri" w:eastAsia="Calibri" w:cs="Calibri"/>
          <w:noProof w:val="0"/>
          <w:color w:val="000000" w:themeColor="text1" w:themeTint="FF" w:themeShade="FF"/>
          <w:sz w:val="24"/>
          <w:szCs w:val="24"/>
          <w:highlight w:val="cyan"/>
          <w:lang w:val="en-US"/>
        </w:rPr>
        <w:t xml:space="preserve"> Climate Action Plan or Greenhouse Gas Reduction Strategy.</w:t>
      </w:r>
      <w:commentRangeEnd w:id="1626296910"/>
      <w:r>
        <w:rPr>
          <w:rStyle w:val="CommentReference"/>
        </w:rPr>
        <w:commentReference w:id="1626296910"/>
      </w:r>
    </w:p>
    <w:p w:rsidR="00595F1F" w:rsidP="00595F1F" w:rsidRDefault="00595F1F" w14:paraId="74051E41" w14:textId="77777777">
      <w:pPr>
        <w:pStyle w:val="ListParagraph"/>
        <w:numPr>
          <w:ilvl w:val="0"/>
          <w:numId w:val="1"/>
        </w:numPr>
        <w:spacing w:after="0"/>
        <w:rPr>
          <w:rFonts w:ascii="Calibri" w:hAnsi="Calibri" w:eastAsia="Calibri" w:cs="Calibri"/>
          <w:color w:val="000000" w:themeColor="text1"/>
        </w:rPr>
      </w:pPr>
      <w:commentRangeStart w:id="15"/>
      <w:r w:rsidRPr="238F1088">
        <w:rPr>
          <w:rFonts w:ascii="Calibri" w:hAnsi="Calibri" w:eastAsia="Calibri" w:cs="Calibri"/>
          <w:color w:val="000000" w:themeColor="text1"/>
        </w:rPr>
        <w:t xml:space="preserve">The standards imposed by this Ordinance are necessary because of local climatic, geological, or topographical conditions evidenced above and are cost-effective, as </w:t>
      </w:r>
      <w:r w:rsidRPr="238F1088">
        <w:rPr>
          <w:rFonts w:ascii="Calibri" w:hAnsi="Calibri" w:eastAsia="Calibri" w:cs="Calibri"/>
          <w:color w:val="000000" w:themeColor="text1"/>
        </w:rPr>
        <w:lastRenderedPageBreak/>
        <w:t xml:space="preserve">supported by the 2025 Statewide Cost Effectiveness Study prepared by the California Energy Codes and Standards Statewide Utility Program. Specifically, the </w:t>
      </w:r>
      <w:r w:rsidRPr="238F1088">
        <w:rPr>
          <w:rFonts w:ascii="Calibri" w:hAnsi="Calibri" w:eastAsia="Calibri" w:cs="Calibri"/>
          <w:color w:val="000000" w:themeColor="text1"/>
          <w:highlight w:val="lightGray"/>
        </w:rPr>
        <w:t>[Jurisdiction]</w:t>
      </w:r>
      <w:r w:rsidRPr="238F1088">
        <w:rPr>
          <w:rFonts w:ascii="Calibri" w:hAnsi="Calibri" w:eastAsia="Calibri" w:cs="Calibri"/>
          <w:color w:val="000000" w:themeColor="text1"/>
        </w:rPr>
        <w:t xml:space="preserve"> finds that there are at least </w:t>
      </w:r>
      <w:r w:rsidRPr="238F1088">
        <w:rPr>
          <w:rFonts w:ascii="Calibri" w:hAnsi="Calibri" w:eastAsia="Calibri" w:cs="Calibri"/>
          <w:color w:val="000000" w:themeColor="text1"/>
          <w:highlight w:val="lightGray"/>
        </w:rPr>
        <w:t>[three]</w:t>
      </w:r>
      <w:r w:rsidRPr="238F1088">
        <w:rPr>
          <w:rFonts w:ascii="Calibri" w:hAnsi="Calibri" w:eastAsia="Calibri" w:cs="Calibri"/>
          <w:color w:val="000000" w:themeColor="text1"/>
        </w:rPr>
        <w:t xml:space="preserve"> cost effective measure packages:</w:t>
      </w:r>
      <w:commentRangeEnd w:id="15"/>
      <w:r w:rsidRPr="238F1088">
        <w:rPr>
          <w:rStyle w:val="CommentReference"/>
          <w:rFonts w:ascii="Calibri" w:hAnsi="Calibri" w:eastAsia="Calibri" w:cs="Calibri"/>
          <w:color w:val="000000" w:themeColor="text1"/>
          <w:sz w:val="24"/>
          <w:szCs w:val="24"/>
        </w:rPr>
        <w:commentReference w:id="15"/>
      </w:r>
      <w:r w:rsidRPr="238F1088">
        <w:rPr>
          <w:rFonts w:ascii="Calibri" w:hAnsi="Calibri" w:eastAsia="Calibri" w:cs="Calibri"/>
          <w:color w:val="000000" w:themeColor="text1"/>
        </w:rPr>
        <w:t xml:space="preserve"> </w:t>
      </w:r>
    </w:p>
    <w:p w:rsidR="00595F1F" w:rsidP="00595F1F" w:rsidRDefault="00595F1F" w14:paraId="0366A1A6" w14:textId="77777777">
      <w:pPr>
        <w:pStyle w:val="ListParagraph"/>
        <w:numPr>
          <w:ilvl w:val="2"/>
          <w:numId w:val="6"/>
        </w:numPr>
        <w:spacing w:after="0"/>
        <w:rPr>
          <w:rFonts w:ascii="Calibri" w:hAnsi="Calibri" w:eastAsia="Calibri" w:cs="Calibri"/>
          <w:color w:val="000000" w:themeColor="text1"/>
          <w:highlight w:val="lightGray"/>
        </w:rPr>
      </w:pPr>
      <w:commentRangeStart w:id="16"/>
      <w:r w:rsidRPr="74F201E6">
        <w:rPr>
          <w:rFonts w:ascii="Calibri" w:hAnsi="Calibri" w:eastAsia="Calibri" w:cs="Calibri"/>
          <w:color w:val="000000" w:themeColor="text1"/>
          <w:highlight w:val="lightGray"/>
        </w:rPr>
        <w:t>Package 1, installing the efficiency measure of R-30 Floor Insulation would save energy relative to the base code and would achieve a benefit to cost ratio of 2.3 on an on-bill basis.</w:t>
      </w:r>
      <w:r>
        <w:rPr>
          <w:rFonts w:ascii="Calibri" w:hAnsi="Calibri" w:eastAsia="Calibri" w:cs="Calibri"/>
          <w:color w:val="000000" w:themeColor="text1"/>
        </w:rPr>
        <w:t xml:space="preserve"> </w:t>
      </w:r>
    </w:p>
    <w:p w:rsidR="00595F1F" w:rsidP="00595F1F" w:rsidRDefault="00595F1F" w14:paraId="4138BB26" w14:textId="470F1178">
      <w:pPr>
        <w:pStyle w:val="ListParagraph"/>
        <w:numPr>
          <w:ilvl w:val="2"/>
          <w:numId w:val="6"/>
        </w:numPr>
        <w:spacing w:after="0"/>
        <w:rPr>
          <w:rFonts w:ascii="Calibri" w:hAnsi="Calibri" w:eastAsia="Calibri" w:cs="Calibri"/>
          <w:color w:val="000000" w:themeColor="text1"/>
          <w:highlight w:val="lightGray"/>
        </w:rPr>
      </w:pPr>
      <w:r w:rsidRPr="238F1088">
        <w:rPr>
          <w:rFonts w:ascii="Calibri" w:hAnsi="Calibri" w:eastAsia="Calibri" w:cs="Calibri"/>
          <w:color w:val="000000" w:themeColor="text1"/>
          <w:highlight w:val="lightGray"/>
        </w:rPr>
        <w:t>Package 2, installing the efficiency measure of R</w:t>
      </w:r>
      <w:r w:rsidRPr="238F1088" w:rsidR="5431264F">
        <w:rPr>
          <w:rFonts w:ascii="Calibri" w:hAnsi="Calibri" w:eastAsia="Calibri" w:cs="Calibri"/>
          <w:color w:val="000000" w:themeColor="text1"/>
          <w:highlight w:val="lightGray"/>
        </w:rPr>
        <w:t>I</w:t>
      </w:r>
      <w:r w:rsidRPr="238F1088">
        <w:rPr>
          <w:rFonts w:ascii="Calibri" w:hAnsi="Calibri" w:eastAsia="Calibri" w:cs="Calibri"/>
          <w:color w:val="000000" w:themeColor="text1"/>
          <w:highlight w:val="lightGray"/>
        </w:rPr>
        <w:t>-19 Floor Insulation would save energy relative to the base code and would achieve a benefit to cost ratio of 2.3 on an on-bill basis</w:t>
      </w:r>
      <w:r w:rsidRPr="238F1088" w:rsidR="3DDE3FF3">
        <w:rPr>
          <w:rFonts w:ascii="Calibri" w:hAnsi="Calibri" w:eastAsia="Calibri" w:cs="Calibri"/>
          <w:color w:val="000000" w:themeColor="text1"/>
          <w:highlight w:val="lightGray"/>
        </w:rPr>
        <w:t>.</w:t>
      </w:r>
    </w:p>
    <w:p w:rsidRPr="00595F1F" w:rsidR="00595F1F" w:rsidP="00595F1F" w:rsidRDefault="00595F1F" w14:paraId="063FBCC9" w14:textId="2BB4D480">
      <w:pPr>
        <w:pStyle w:val="ListParagraph"/>
        <w:numPr>
          <w:ilvl w:val="2"/>
          <w:numId w:val="6"/>
        </w:numPr>
        <w:spacing w:after="0"/>
        <w:rPr>
          <w:rFonts w:ascii="Calibri" w:hAnsi="Calibri" w:eastAsia="Calibri" w:cs="Calibri"/>
          <w:color w:val="000000" w:themeColor="text1"/>
          <w:highlight w:val="lightGray"/>
        </w:rPr>
      </w:pPr>
      <w:r w:rsidRPr="238F1088">
        <w:rPr>
          <w:rFonts w:ascii="Calibri" w:hAnsi="Calibri" w:eastAsia="Calibri" w:cs="Calibri"/>
          <w:color w:val="000000" w:themeColor="text1"/>
          <w:highlight w:val="lightGray"/>
        </w:rPr>
        <w:t>Package 3 Package 3 to installing a Heat Pump Water Heater (HPWH), would save energy relative to the base code and would achieve a benefit to cost ratio of 1.6 on a “Long-term System Cost” (LSC basis)</w:t>
      </w:r>
      <w:r w:rsidRPr="238F1088" w:rsidR="59E983C3">
        <w:rPr>
          <w:rFonts w:ascii="Calibri" w:hAnsi="Calibri" w:eastAsia="Calibri" w:cs="Calibri"/>
          <w:color w:val="000000" w:themeColor="text1"/>
          <w:highlight w:val="lightGray"/>
        </w:rPr>
        <w:t>.</w:t>
      </w:r>
      <w:commentRangeEnd w:id="16"/>
      <w:r w:rsidRPr="00595F1F">
        <w:rPr>
          <w:rStyle w:val="CommentReference"/>
          <w:rFonts w:ascii="Calibri" w:hAnsi="Calibri" w:eastAsia="Calibri" w:cs="Calibri"/>
          <w:color w:val="000000" w:themeColor="text1"/>
          <w:sz w:val="24"/>
          <w:szCs w:val="24"/>
          <w:highlight w:val="lightGray"/>
        </w:rPr>
        <w:commentReference w:id="16"/>
      </w:r>
    </w:p>
    <w:p w:rsidRPr="00E14343" w:rsidR="001A3978" w:rsidP="001A3978" w:rsidRDefault="001A3978" w14:paraId="05BF4312" w14:textId="77777777">
      <w:pPr>
        <w:pStyle w:val="ListParagraph"/>
        <w:numPr>
          <w:ilvl w:val="0"/>
          <w:numId w:val="5"/>
        </w:numPr>
        <w:spacing w:after="0"/>
        <w:rPr>
          <w:rFonts w:ascii="Calibri" w:hAnsi="Calibri" w:eastAsia="Calibri" w:cs="Calibri"/>
          <w:color w:val="000000" w:themeColor="text1"/>
        </w:rPr>
      </w:pPr>
      <w:commentRangeStart w:id="17"/>
      <w:r w:rsidRPr="2B58D51B">
        <w:rPr>
          <w:rFonts w:ascii="Calibri" w:hAnsi="Calibri" w:eastAsia="Calibri" w:cs="Calibri"/>
          <w:color w:val="000000" w:themeColor="text1"/>
          <w:u w:val="single"/>
        </w:rPr>
        <w:t>CEQA</w:t>
      </w:r>
      <w:r w:rsidRPr="2B58D51B">
        <w:rPr>
          <w:rFonts w:ascii="Calibri" w:hAnsi="Calibri" w:eastAsia="Calibri" w:cs="Calibri"/>
          <w:color w:val="000000" w:themeColor="text1"/>
        </w:rPr>
        <w:t xml:space="preserve">. This ordinance is categorically exempt from CEQA because it is an action taken by a regulatory agency for the purpose of protecting the environment (CEQA Guidelines Section 15308). In addition, this ordinance is exempt from CEQA under the general rule, 15061(b)(3), on the grounds that these standards are more stringent than the State energy standards, there are no reasonably foreseeable adverse impacts, and there is no possibility that the activity in question may have a significant effect on the environment. The following findings are made in support of these </w:t>
      </w:r>
      <w:proofErr w:type="gramStart"/>
      <w:r w:rsidRPr="2B58D51B">
        <w:rPr>
          <w:rFonts w:ascii="Calibri" w:hAnsi="Calibri" w:eastAsia="Calibri" w:cs="Calibri"/>
          <w:color w:val="000000" w:themeColor="text1"/>
        </w:rPr>
        <w:t>determinations</w:t>
      </w:r>
      <w:proofErr w:type="gramEnd"/>
      <w:r w:rsidRPr="2B58D51B">
        <w:rPr>
          <w:rFonts w:ascii="Calibri" w:hAnsi="Calibri" w:eastAsia="Calibri" w:cs="Calibri"/>
          <w:color w:val="000000" w:themeColor="text1"/>
        </w:rPr>
        <w:t>: </w:t>
      </w:r>
    </w:p>
    <w:p w:rsidR="001A3978" w:rsidP="001A3978" w:rsidRDefault="001A3978" w14:paraId="157CC509" w14:textId="77777777">
      <w:pPr>
        <w:numPr>
          <w:ilvl w:val="0"/>
          <w:numId w:val="2"/>
        </w:numPr>
        <w:spacing w:after="0"/>
        <w:rPr>
          <w:rFonts w:ascii="Calibri" w:hAnsi="Calibri" w:eastAsia="Calibri" w:cs="Calibri"/>
          <w:color w:val="000000" w:themeColor="text1"/>
        </w:rPr>
      </w:pPr>
      <w:r w:rsidRPr="2B58D51B">
        <w:rPr>
          <w:rFonts w:ascii="Calibri" w:hAnsi="Calibri" w:eastAsia="Calibri" w:cs="Calibri"/>
          <w:color w:val="000000" w:themeColor="text1"/>
        </w:rPr>
        <w:t xml:space="preserve">The purpose of the implementation of a Reach Code is to reduce the amount of greenhouse gas emissions in the </w:t>
      </w:r>
      <w:r w:rsidRPr="2B58D51B">
        <w:rPr>
          <w:rFonts w:ascii="Calibri" w:hAnsi="Calibri" w:eastAsia="Calibri" w:cs="Calibri"/>
          <w:color w:val="000000" w:themeColor="text1"/>
          <w:highlight w:val="lightGray"/>
        </w:rPr>
        <w:t>[Jurisdiction]</w:t>
      </w:r>
      <w:r w:rsidRPr="2B58D51B">
        <w:rPr>
          <w:rFonts w:ascii="Calibri" w:hAnsi="Calibri" w:eastAsia="Calibri" w:cs="Calibri"/>
          <w:color w:val="000000" w:themeColor="text1"/>
        </w:rPr>
        <w:t xml:space="preserve"> that are produced from buildings. </w:t>
      </w:r>
    </w:p>
    <w:p w:rsidR="001A3978" w:rsidP="001A3978" w:rsidRDefault="001A3978" w14:paraId="66CF083F" w14:textId="0121DD94">
      <w:pPr>
        <w:numPr>
          <w:ilvl w:val="0"/>
          <w:numId w:val="2"/>
        </w:numPr>
        <w:spacing w:after="0"/>
        <w:rPr>
          <w:rFonts w:ascii="Calibri" w:hAnsi="Calibri" w:eastAsia="Calibri" w:cs="Calibri"/>
          <w:color w:val="000000" w:themeColor="text1"/>
        </w:rPr>
      </w:pPr>
      <w:r w:rsidRPr="2B58D51B">
        <w:rPr>
          <w:rFonts w:ascii="Calibri" w:hAnsi="Calibri" w:eastAsia="Calibri" w:cs="Calibri"/>
          <w:color w:val="000000" w:themeColor="text1"/>
        </w:rPr>
        <w:t xml:space="preserve">The Reach Code approval process requires that the </w:t>
      </w:r>
      <w:r w:rsidRPr="2B58D51B">
        <w:rPr>
          <w:rFonts w:ascii="Calibri" w:hAnsi="Calibri" w:eastAsia="Calibri" w:cs="Calibri"/>
          <w:color w:val="000000" w:themeColor="text1"/>
          <w:highlight w:val="lightGray"/>
        </w:rPr>
        <w:t>[Jurisdiction]</w:t>
      </w:r>
      <w:r w:rsidRPr="2B58D51B">
        <w:rPr>
          <w:rFonts w:ascii="Calibri" w:hAnsi="Calibri" w:eastAsia="Calibri" w:cs="Calibri"/>
          <w:color w:val="000000" w:themeColor="text1"/>
        </w:rPr>
        <w:t xml:space="preserve"> determines that the local standards will require buildings to be designed to consume less energy than current statewide requirements. Furthermore, the California Energy Commission approval process requires that the </w:t>
      </w:r>
      <w:r w:rsidRPr="2B58D51B">
        <w:rPr>
          <w:rFonts w:ascii="Calibri" w:hAnsi="Calibri" w:eastAsia="Calibri" w:cs="Calibri"/>
          <w:color w:val="000000" w:themeColor="text1"/>
          <w:highlight w:val="lightGray"/>
        </w:rPr>
        <w:t>[Jurisdiction]</w:t>
      </w:r>
      <w:r w:rsidRPr="2B58D51B">
        <w:rPr>
          <w:rFonts w:ascii="Calibri" w:hAnsi="Calibri" w:eastAsia="Calibri" w:cs="Calibri"/>
          <w:color w:val="000000" w:themeColor="text1"/>
        </w:rPr>
        <w:t xml:space="preserve"> make the findings as part of its approval process. Therefore, the Reach Code standards can only go into effect if they protect the environment by making buildings more efficient</w:t>
      </w:r>
      <w:r w:rsidRPr="2B58D51B" w:rsidR="5269CD3B">
        <w:rPr>
          <w:rFonts w:ascii="Calibri" w:hAnsi="Calibri" w:eastAsia="Calibri" w:cs="Calibri"/>
          <w:color w:val="000000" w:themeColor="text1"/>
        </w:rPr>
        <w:t>.</w:t>
      </w:r>
      <w:commentRangeEnd w:id="17"/>
      <w:r>
        <w:rPr>
          <w:rStyle w:val="CommentReference"/>
          <w:rFonts w:ascii="Calibri" w:hAnsi="Calibri" w:eastAsia="Calibri" w:cs="Calibri"/>
          <w:color w:val="000000" w:themeColor="text1"/>
          <w:sz w:val="24"/>
          <w:szCs w:val="24"/>
        </w:rPr>
        <w:commentReference w:id="17"/>
      </w:r>
    </w:p>
    <w:p w:rsidRPr="00442315" w:rsidR="00FA280C" w:rsidP="005D1654" w:rsidRDefault="001A3978" w14:paraId="2FB15085" w14:textId="1ACE9113">
      <w:pPr>
        <w:pStyle w:val="ListParagraph"/>
        <w:numPr>
          <w:ilvl w:val="0"/>
          <w:numId w:val="5"/>
        </w:numPr>
        <w:spacing w:after="0"/>
        <w:rPr>
          <w:rFonts w:ascii="Calibri" w:hAnsi="Calibri" w:eastAsia="Calibri" w:cs="Calibri"/>
          <w:color w:val="000000" w:themeColor="text1"/>
        </w:rPr>
      </w:pPr>
      <w:proofErr w:type="gramStart"/>
      <w:r w:rsidRPr="238F1088">
        <w:rPr>
          <w:rFonts w:ascii="Calibri" w:hAnsi="Calibri" w:eastAsia="Calibri" w:cs="Calibri"/>
          <w:color w:val="000000" w:themeColor="text1"/>
        </w:rPr>
        <w:t>.</w:t>
      </w:r>
      <w:r w:rsidRPr="238F1088" w:rsidR="00362DDC">
        <w:rPr>
          <w:rFonts w:ascii="Calibri" w:hAnsi="Calibri" w:eastAsia="Calibri" w:cs="Calibri"/>
          <w:color w:val="000000" w:themeColor="text1"/>
          <w:u w:val="single"/>
        </w:rPr>
        <w:t>Violations</w:t>
      </w:r>
      <w:proofErr w:type="gramEnd"/>
      <w:r w:rsidRPr="238F1088" w:rsidR="007032F5">
        <w:rPr>
          <w:rFonts w:ascii="Calibri" w:hAnsi="Calibri" w:eastAsia="Calibri" w:cs="Calibri"/>
          <w:color w:val="000000" w:themeColor="text1"/>
        </w:rPr>
        <w:t>.</w:t>
      </w:r>
      <w:r w:rsidRPr="238F1088" w:rsidR="00362DDC">
        <w:rPr>
          <w:rFonts w:ascii="Calibri" w:hAnsi="Calibri" w:eastAsia="Calibri" w:cs="Calibri"/>
          <w:color w:val="000000" w:themeColor="text1"/>
        </w:rPr>
        <w:t xml:space="preserve"> </w:t>
      </w:r>
      <w:commentRangeStart w:id="18"/>
      <w:r w:rsidRPr="238F1088" w:rsidR="002C3C64">
        <w:rPr>
          <w:rFonts w:ascii="Calibri" w:hAnsi="Calibri" w:eastAsia="Calibri" w:cs="Calibri"/>
          <w:color w:val="000000" w:themeColor="text1"/>
        </w:rPr>
        <w:t xml:space="preserve">Violation of the requirements of this Ordinance shall be considered, at the </w:t>
      </w:r>
      <w:r w:rsidRPr="238F1088" w:rsidR="005837DC">
        <w:rPr>
          <w:rFonts w:ascii="Calibri" w:hAnsi="Calibri" w:eastAsia="Calibri" w:cs="Calibri"/>
          <w:color w:val="000000" w:themeColor="text1"/>
          <w:highlight w:val="lightGray"/>
        </w:rPr>
        <w:t>[Jurisdiction’s]</w:t>
      </w:r>
      <w:r w:rsidRPr="238F1088" w:rsidR="005837DC">
        <w:rPr>
          <w:rFonts w:ascii="Calibri" w:hAnsi="Calibri" w:eastAsia="Calibri" w:cs="Calibri"/>
          <w:color w:val="000000" w:themeColor="text1"/>
        </w:rPr>
        <w:t xml:space="preserve"> </w:t>
      </w:r>
      <w:r w:rsidRPr="238F1088" w:rsidR="002C3C64">
        <w:rPr>
          <w:rFonts w:ascii="Calibri" w:hAnsi="Calibri" w:eastAsia="Calibri" w:cs="Calibri"/>
          <w:color w:val="000000" w:themeColor="text1"/>
        </w:rPr>
        <w:t xml:space="preserve">election, an infraction of the </w:t>
      </w:r>
      <w:r w:rsidRPr="238F1088" w:rsidR="005837DC">
        <w:rPr>
          <w:rFonts w:ascii="Calibri" w:hAnsi="Calibri" w:eastAsia="Calibri" w:cs="Calibri"/>
          <w:color w:val="000000" w:themeColor="text1"/>
          <w:highlight w:val="lightGray"/>
        </w:rPr>
        <w:t>[Jurisdiction’s Municipal Code]</w:t>
      </w:r>
      <w:r w:rsidRPr="238F1088" w:rsidR="002C3C64">
        <w:rPr>
          <w:rFonts w:ascii="Calibri" w:hAnsi="Calibri" w:eastAsia="Calibri" w:cs="Calibri"/>
          <w:color w:val="000000" w:themeColor="text1"/>
        </w:rPr>
        <w:t xml:space="preserve"> punishable by all sanctions prescribed in </w:t>
      </w:r>
      <w:r w:rsidRPr="238F1088" w:rsidR="005837DC">
        <w:rPr>
          <w:rFonts w:ascii="Calibri" w:hAnsi="Calibri" w:eastAsia="Calibri" w:cs="Calibri"/>
          <w:color w:val="000000" w:themeColor="text1"/>
          <w:highlight w:val="lightGray"/>
        </w:rPr>
        <w:t>[</w:t>
      </w:r>
      <w:r w:rsidRPr="238F1088" w:rsidR="002C3C64">
        <w:rPr>
          <w:rFonts w:ascii="Calibri" w:hAnsi="Calibri" w:eastAsia="Calibri" w:cs="Calibri"/>
          <w:color w:val="000000" w:themeColor="text1"/>
          <w:highlight w:val="lightGray"/>
        </w:rPr>
        <w:t xml:space="preserve">Chapter </w:t>
      </w:r>
      <w:r w:rsidRPr="238F1088" w:rsidR="005837DC">
        <w:rPr>
          <w:rFonts w:ascii="Calibri" w:hAnsi="Calibri" w:eastAsia="Calibri" w:cs="Calibri"/>
          <w:color w:val="000000" w:themeColor="text1"/>
          <w:highlight w:val="lightGray"/>
        </w:rPr>
        <w:t>Y]</w:t>
      </w:r>
      <w:r w:rsidRPr="238F1088" w:rsidR="002C3C64">
        <w:rPr>
          <w:rFonts w:ascii="Calibri" w:hAnsi="Calibri" w:eastAsia="Calibri" w:cs="Calibri"/>
          <w:color w:val="000000" w:themeColor="text1"/>
        </w:rPr>
        <w:t xml:space="preserve">, or an administrative violation punishable as provided under </w:t>
      </w:r>
      <w:r w:rsidRPr="238F1088" w:rsidR="005837DC">
        <w:rPr>
          <w:rFonts w:ascii="Calibri" w:hAnsi="Calibri" w:eastAsia="Calibri" w:cs="Calibri"/>
          <w:color w:val="000000" w:themeColor="text1"/>
          <w:highlight w:val="lightGray"/>
        </w:rPr>
        <w:t>[</w:t>
      </w:r>
      <w:r w:rsidRPr="238F1088" w:rsidR="002C3C64">
        <w:rPr>
          <w:rFonts w:ascii="Calibri" w:hAnsi="Calibri" w:eastAsia="Calibri" w:cs="Calibri"/>
          <w:color w:val="000000" w:themeColor="text1"/>
          <w:highlight w:val="lightGray"/>
        </w:rPr>
        <w:t xml:space="preserve">Chapter </w:t>
      </w:r>
      <w:r w:rsidRPr="238F1088" w:rsidR="005837DC">
        <w:rPr>
          <w:rFonts w:ascii="Calibri" w:hAnsi="Calibri" w:eastAsia="Calibri" w:cs="Calibri"/>
          <w:color w:val="000000" w:themeColor="text1"/>
          <w:highlight w:val="lightGray"/>
        </w:rPr>
        <w:t>X]</w:t>
      </w:r>
      <w:r w:rsidRPr="238F1088" w:rsidR="005837DC">
        <w:rPr>
          <w:rFonts w:ascii="Calibri" w:hAnsi="Calibri" w:eastAsia="Calibri" w:cs="Calibri"/>
          <w:color w:val="000000" w:themeColor="text1"/>
        </w:rPr>
        <w:t xml:space="preserve">. </w:t>
      </w:r>
      <w:commentRangeEnd w:id="18"/>
      <w:r w:rsidRPr="00442315">
        <w:rPr>
          <w:rStyle w:val="CommentReference"/>
          <w:rFonts w:ascii="Calibri" w:hAnsi="Calibri" w:eastAsia="Calibri" w:cs="Calibri"/>
          <w:color w:val="000000" w:themeColor="text1"/>
          <w:sz w:val="24"/>
          <w:szCs w:val="24"/>
        </w:rPr>
        <w:commentReference w:id="18"/>
      </w:r>
    </w:p>
    <w:p w:rsidRPr="00FA280C" w:rsidR="00FA280C" w:rsidP="00FA280C" w:rsidRDefault="00362DDC" w14:paraId="20B790A5" w14:textId="718AB644">
      <w:pPr>
        <w:numPr>
          <w:ilvl w:val="0"/>
          <w:numId w:val="5"/>
        </w:numPr>
        <w:spacing w:after="0"/>
        <w:rPr>
          <w:rFonts w:ascii="Calibri" w:hAnsi="Calibri" w:eastAsia="Calibri" w:cs="Calibri"/>
        </w:rPr>
      </w:pPr>
      <w:r w:rsidRPr="2B58D51B">
        <w:rPr>
          <w:rFonts w:ascii="Calibri" w:hAnsi="Calibri" w:eastAsia="Calibri" w:cs="Calibri"/>
          <w:color w:val="000000" w:themeColor="text1"/>
          <w:u w:val="single"/>
        </w:rPr>
        <w:t>Effective Date</w:t>
      </w:r>
      <w:r w:rsidRPr="2B58D51B">
        <w:rPr>
          <w:rFonts w:ascii="Calibri" w:hAnsi="Calibri" w:eastAsia="Calibri" w:cs="Calibri"/>
          <w:color w:val="000000" w:themeColor="text1"/>
        </w:rPr>
        <w:t>.</w:t>
      </w:r>
      <w:r w:rsidRPr="2B58D51B" w:rsidR="005F4E2D">
        <w:rPr>
          <w:rFonts w:ascii="Calibri" w:hAnsi="Calibri" w:eastAsia="Calibri" w:cs="Calibri"/>
          <w:color w:val="000000" w:themeColor="text1"/>
        </w:rPr>
        <w:t xml:space="preserve"> </w:t>
      </w:r>
      <w:r w:rsidRPr="2B58D51B" w:rsidR="6A3831A7">
        <w:rPr>
          <w:rFonts w:ascii="Calibri" w:hAnsi="Calibri" w:eastAsia="Calibri" w:cs="Calibri"/>
        </w:rPr>
        <w:t>This ordinance shall become effective as of January 1, 2026, upon approval of the California Energy Commission, or upon the date the California Building Standards Commission (CBSC) accepts the ordinance for filing, whichever is later</w:t>
      </w:r>
      <w:r w:rsidRPr="2B58D51B" w:rsidR="005F4E2D">
        <w:rPr>
          <w:rFonts w:ascii="Calibri" w:hAnsi="Calibri" w:eastAsia="Calibri" w:cs="Calibri"/>
          <w:color w:val="000000" w:themeColor="text1"/>
        </w:rPr>
        <w:t xml:space="preserve">. </w:t>
      </w:r>
    </w:p>
    <w:p w:rsidRPr="00FA280C" w:rsidR="00362DDC" w:rsidP="00FA280C" w:rsidRDefault="00857798" w14:paraId="75357BE3" w14:textId="6C3D2DBA">
      <w:pPr>
        <w:numPr>
          <w:ilvl w:val="0"/>
          <w:numId w:val="5"/>
        </w:numPr>
        <w:spacing w:after="0"/>
        <w:rPr>
          <w:rFonts w:ascii="Calibri" w:hAnsi="Calibri" w:eastAsia="Calibri" w:cs="Calibri"/>
        </w:rPr>
      </w:pPr>
      <w:r w:rsidRPr="238F1088">
        <w:rPr>
          <w:rFonts w:ascii="Calibri" w:hAnsi="Calibri" w:eastAsia="Calibri" w:cs="Calibri"/>
          <w:color w:val="000000" w:themeColor="text1"/>
          <w:u w:val="single"/>
        </w:rPr>
        <w:t>Ordinance Summary</w:t>
      </w:r>
      <w:r w:rsidRPr="238F1088" w:rsidR="00806AE3">
        <w:rPr>
          <w:rFonts w:ascii="Calibri" w:hAnsi="Calibri" w:eastAsia="Calibri" w:cs="Calibri"/>
          <w:color w:val="000000" w:themeColor="text1"/>
        </w:rPr>
        <w:t xml:space="preserve">. </w:t>
      </w:r>
      <w:commentRangeStart w:id="19"/>
      <w:r w:rsidRPr="238F1088" w:rsidR="00806AE3">
        <w:rPr>
          <w:rFonts w:ascii="Calibri" w:hAnsi="Calibri" w:eastAsia="Calibri" w:cs="Calibri"/>
          <w:color w:val="000000" w:themeColor="text1"/>
        </w:rPr>
        <w:t xml:space="preserve">A summary of this ordinance, together with the names of </w:t>
      </w:r>
      <w:r w:rsidRPr="238F1088" w:rsidR="00806AE3">
        <w:rPr>
          <w:rFonts w:ascii="Calibri" w:hAnsi="Calibri" w:eastAsia="Calibri" w:cs="Calibri"/>
          <w:color w:val="000000" w:themeColor="text1"/>
          <w:highlight w:val="lightGray"/>
        </w:rPr>
        <w:t>[Governing Body]</w:t>
      </w:r>
      <w:r w:rsidRPr="238F1088" w:rsidR="00806AE3">
        <w:rPr>
          <w:rFonts w:ascii="Calibri" w:hAnsi="Calibri" w:eastAsia="Calibri" w:cs="Calibri"/>
          <w:color w:val="000000" w:themeColor="text1"/>
        </w:rPr>
        <w:t xml:space="preserve"> members voting for and against, shall be published at least XX days prior to its final passage, in </w:t>
      </w:r>
      <w:r w:rsidRPr="238F1088" w:rsidR="00806AE3">
        <w:rPr>
          <w:rFonts w:ascii="Calibri" w:hAnsi="Calibri" w:eastAsia="Calibri" w:cs="Calibri"/>
          <w:color w:val="000000" w:themeColor="text1"/>
          <w:highlight w:val="lightGray"/>
        </w:rPr>
        <w:t>[local publication]</w:t>
      </w:r>
      <w:r w:rsidRPr="238F1088" w:rsidR="00806AE3">
        <w:rPr>
          <w:rFonts w:ascii="Calibri" w:hAnsi="Calibri" w:eastAsia="Calibri" w:cs="Calibri"/>
          <w:color w:val="000000" w:themeColor="text1"/>
        </w:rPr>
        <w:t>, a newspaper published and circulated in</w:t>
      </w:r>
      <w:r w:rsidRPr="238F1088" w:rsidR="58DD8221">
        <w:rPr>
          <w:rFonts w:ascii="Calibri" w:hAnsi="Calibri" w:eastAsia="Calibri" w:cs="Calibri"/>
          <w:color w:val="000000" w:themeColor="text1"/>
        </w:rPr>
        <w:t xml:space="preserve"> </w:t>
      </w:r>
      <w:r w:rsidRPr="238F1088" w:rsidR="00806AE3">
        <w:rPr>
          <w:rFonts w:ascii="Calibri" w:hAnsi="Calibri" w:eastAsia="Calibri" w:cs="Calibri"/>
          <w:color w:val="000000" w:themeColor="text1"/>
          <w:highlight w:val="lightGray"/>
        </w:rPr>
        <w:lastRenderedPageBreak/>
        <w:t>[Jurisdiction]</w:t>
      </w:r>
      <w:r w:rsidRPr="238F1088" w:rsidR="00806AE3">
        <w:rPr>
          <w:rFonts w:ascii="Calibri" w:hAnsi="Calibri" w:eastAsia="Calibri" w:cs="Calibri"/>
          <w:color w:val="000000" w:themeColor="text1"/>
        </w:rPr>
        <w:t xml:space="preserve">. This ordinance shall go into effect at the expiration of </w:t>
      </w:r>
      <w:r w:rsidRPr="238F1088" w:rsidR="57BAEE46">
        <w:rPr>
          <w:rFonts w:ascii="Calibri" w:hAnsi="Calibri" w:eastAsia="Calibri" w:cs="Calibri"/>
          <w:color w:val="000000" w:themeColor="text1"/>
          <w:highlight w:val="lightGray"/>
        </w:rPr>
        <w:t>[</w:t>
      </w:r>
      <w:r w:rsidRPr="238F1088" w:rsidR="00806AE3">
        <w:rPr>
          <w:rFonts w:ascii="Calibri" w:hAnsi="Calibri" w:eastAsia="Calibri" w:cs="Calibri"/>
          <w:color w:val="000000" w:themeColor="text1"/>
          <w:highlight w:val="lightGray"/>
        </w:rPr>
        <w:t>thirty (30) days</w:t>
      </w:r>
      <w:r w:rsidRPr="238F1088" w:rsidR="37206C7E">
        <w:rPr>
          <w:rFonts w:ascii="Calibri" w:hAnsi="Calibri" w:eastAsia="Calibri" w:cs="Calibri"/>
          <w:color w:val="000000" w:themeColor="text1"/>
          <w:highlight w:val="lightGray"/>
        </w:rPr>
        <w:t>]</w:t>
      </w:r>
      <w:r w:rsidRPr="238F1088" w:rsidR="00806AE3">
        <w:rPr>
          <w:rFonts w:ascii="Calibri" w:hAnsi="Calibri" w:eastAsia="Calibri" w:cs="Calibri"/>
          <w:color w:val="000000" w:themeColor="text1"/>
        </w:rPr>
        <w:t xml:space="preserve"> after its final passage</w:t>
      </w:r>
      <w:r w:rsidRPr="238F1088" w:rsidR="5C544E43">
        <w:rPr>
          <w:rFonts w:ascii="Calibri" w:hAnsi="Calibri" w:eastAsia="Calibri" w:cs="Calibri"/>
          <w:color w:val="000000" w:themeColor="text1"/>
        </w:rPr>
        <w:t>.</w:t>
      </w:r>
      <w:commentRangeEnd w:id="19"/>
      <w:r w:rsidRPr="00FA280C">
        <w:rPr>
          <w:rStyle w:val="CommentReference"/>
          <w:rFonts w:ascii="Calibri" w:hAnsi="Calibri" w:eastAsia="Calibri" w:cs="Calibri"/>
          <w:sz w:val="24"/>
          <w:szCs w:val="24"/>
        </w:rPr>
        <w:commentReference w:id="19"/>
      </w:r>
    </w:p>
    <w:p w:rsidR="00891B5C" w:rsidP="7B415EA5" w:rsidRDefault="00891B5C" w14:paraId="3FCE2633" w14:textId="77777777">
      <w:pPr>
        <w:spacing w:after="0"/>
        <w:rPr>
          <w:rFonts w:ascii="Calibri" w:hAnsi="Calibri" w:eastAsia="Calibri" w:cs="Calibri"/>
        </w:rPr>
      </w:pPr>
    </w:p>
    <w:p w:rsidR="7B415EA5" w:rsidP="00820CA3" w:rsidRDefault="6757368F" w14:paraId="60DF64CB" w14:textId="05945717">
      <w:pPr>
        <w:spacing w:after="0"/>
        <w:rPr>
          <w:rFonts w:ascii="Calibri" w:hAnsi="Calibri" w:eastAsia="Calibri" w:cs="Calibri"/>
          <w:color w:val="000000" w:themeColor="text1"/>
        </w:rPr>
      </w:pPr>
      <w:proofErr w:type="gramStart"/>
      <w:r w:rsidRPr="42AD868D">
        <w:rPr>
          <w:rFonts w:ascii="Calibri" w:hAnsi="Calibri" w:eastAsia="Calibri" w:cs="Calibri"/>
          <w:b/>
          <w:bCs/>
        </w:rPr>
        <w:t>THEREFORE</w:t>
      </w:r>
      <w:r w:rsidRPr="42AD868D" w:rsidR="00D02538">
        <w:rPr>
          <w:rFonts w:ascii="Calibri" w:hAnsi="Calibri" w:eastAsia="Calibri" w:cs="Calibri"/>
          <w:b/>
          <w:bCs/>
        </w:rPr>
        <w:t>,</w:t>
      </w:r>
      <w:r w:rsidRPr="42AD868D">
        <w:rPr>
          <w:rFonts w:ascii="Calibri" w:hAnsi="Calibri" w:eastAsia="Calibri" w:cs="Calibri"/>
          <w:b/>
          <w:bCs/>
        </w:rPr>
        <w:t xml:space="preserve"> </w:t>
      </w:r>
      <w:r w:rsidRPr="42AD868D">
        <w:rPr>
          <w:rFonts w:ascii="Calibri" w:hAnsi="Calibri" w:eastAsia="Calibri" w:cs="Calibri"/>
        </w:rPr>
        <w:t xml:space="preserve"> the</w:t>
      </w:r>
      <w:proofErr w:type="gramEnd"/>
      <w:r w:rsidRPr="42AD868D">
        <w:rPr>
          <w:rFonts w:ascii="Calibri" w:hAnsi="Calibri" w:eastAsia="Calibri" w:cs="Calibri"/>
        </w:rPr>
        <w:t xml:space="preserve"> </w:t>
      </w:r>
      <w:r w:rsidRPr="42AD868D" w:rsidR="62E61BEF">
        <w:rPr>
          <w:rFonts w:ascii="Calibri" w:hAnsi="Calibri" w:eastAsia="Calibri" w:cs="Calibri"/>
          <w:color w:val="000000" w:themeColor="text1"/>
          <w:highlight w:val="lightGray"/>
        </w:rPr>
        <w:t>[Governing Body]</w:t>
      </w:r>
      <w:r w:rsidRPr="42AD868D" w:rsidR="62E61BEF">
        <w:rPr>
          <w:rFonts w:ascii="Calibri" w:hAnsi="Calibri" w:eastAsia="Calibri" w:cs="Calibri"/>
          <w:color w:val="000000" w:themeColor="text1"/>
        </w:rPr>
        <w:t xml:space="preserve"> of </w:t>
      </w:r>
      <w:r w:rsidRPr="42AD868D" w:rsidR="62E61BEF">
        <w:rPr>
          <w:rFonts w:ascii="Calibri" w:hAnsi="Calibri" w:eastAsia="Calibri" w:cs="Calibri"/>
          <w:color w:val="000000" w:themeColor="text1"/>
          <w:highlight w:val="lightGray"/>
        </w:rPr>
        <w:t>[Jurisdiction]</w:t>
      </w:r>
      <w:r w:rsidRPr="42AD868D" w:rsidR="7041882E">
        <w:rPr>
          <w:rFonts w:ascii="Calibri" w:hAnsi="Calibri" w:eastAsia="Calibri" w:cs="Calibri"/>
          <w:color w:val="000000" w:themeColor="text1"/>
        </w:rPr>
        <w:t xml:space="preserve"> </w:t>
      </w:r>
      <w:r w:rsidRPr="42AD868D" w:rsidR="6BC67C93">
        <w:rPr>
          <w:rFonts w:ascii="Calibri" w:hAnsi="Calibri" w:eastAsia="Calibri" w:cs="Calibri"/>
          <w:color w:val="000000" w:themeColor="text1"/>
        </w:rPr>
        <w:t>a</w:t>
      </w:r>
      <w:r w:rsidRPr="42AD868D" w:rsidR="7041882E">
        <w:rPr>
          <w:rFonts w:ascii="Calibri" w:hAnsi="Calibri" w:eastAsia="Calibri" w:cs="Calibri"/>
          <w:color w:val="000000" w:themeColor="text1"/>
        </w:rPr>
        <w:t xml:space="preserve">dopts </w:t>
      </w:r>
      <w:r w:rsidRPr="42AD868D" w:rsidR="7D42EA8D">
        <w:rPr>
          <w:rFonts w:ascii="Calibri" w:hAnsi="Calibri" w:eastAsia="Calibri" w:cs="Calibri"/>
          <w:color w:val="000000" w:themeColor="text1"/>
        </w:rPr>
        <w:t xml:space="preserve">the </w:t>
      </w:r>
      <w:r w:rsidRPr="42AD868D" w:rsidR="7041882E">
        <w:rPr>
          <w:rFonts w:ascii="Calibri" w:hAnsi="Calibri" w:eastAsia="Calibri" w:cs="Calibri"/>
          <w:color w:val="000000" w:themeColor="text1"/>
        </w:rPr>
        <w:t>California Energy Code, 2025 Edition, Title 24, Part 6 of the California Code of Regulations in its full form with the following local amendments:</w:t>
      </w:r>
    </w:p>
    <w:p w:rsidR="00AB18D0" w:rsidP="00820CA3" w:rsidRDefault="00AB18D0" w14:paraId="7D81918E" w14:textId="77777777">
      <w:pPr>
        <w:spacing w:after="0"/>
        <w:rPr>
          <w:rFonts w:ascii="Calibri" w:hAnsi="Calibri" w:eastAsia="Calibri" w:cs="Calibri"/>
          <w:color w:val="000000" w:themeColor="text1"/>
        </w:rPr>
      </w:pPr>
    </w:p>
    <w:p w:rsidRPr="009B692B" w:rsidR="00810ED1" w:rsidP="007F55DA" w:rsidRDefault="007F55DA" w14:paraId="34A3777D" w14:textId="77777777">
      <w:pPr>
        <w:spacing w:after="0"/>
        <w:rPr>
          <w:rFonts w:ascii="Calibri" w:hAnsi="Calibri" w:eastAsia="Calibri" w:cs="Calibri"/>
          <w:highlight w:val="lightGray"/>
        </w:rPr>
      </w:pPr>
      <w:commentRangeStart w:id="20"/>
      <w:r w:rsidRPr="009B692B">
        <w:rPr>
          <w:rFonts w:ascii="Calibri" w:hAnsi="Calibri" w:eastAsia="Calibri" w:cs="Calibri"/>
          <w:highlight w:val="lightGray"/>
        </w:rPr>
        <w:t>Section 100.0 is modified to add a new section (</w:t>
      </w:r>
      <w:proofErr w:type="spellStart"/>
      <w:r w:rsidRPr="009B692B">
        <w:rPr>
          <w:rFonts w:ascii="Calibri" w:hAnsi="Calibri" w:eastAsia="Calibri" w:cs="Calibri"/>
          <w:highlight w:val="lightGray"/>
        </w:rPr>
        <w:t>i</w:t>
      </w:r>
      <w:proofErr w:type="spellEnd"/>
      <w:r w:rsidRPr="009B692B">
        <w:rPr>
          <w:rFonts w:ascii="Calibri" w:hAnsi="Calibri" w:eastAsia="Calibri" w:cs="Calibri"/>
          <w:highlight w:val="lightGray"/>
        </w:rPr>
        <w:t>) as follows:</w:t>
      </w:r>
    </w:p>
    <w:p w:rsidRPr="009B692B" w:rsidR="00AA2576" w:rsidP="007F55DA" w:rsidRDefault="00AA2576" w14:paraId="2EC1341A" w14:textId="77777777">
      <w:pPr>
        <w:spacing w:after="0"/>
        <w:rPr>
          <w:rFonts w:ascii="Calibri" w:hAnsi="Calibri" w:eastAsia="Calibri" w:cs="Calibri"/>
          <w:highlight w:val="lightGray"/>
        </w:rPr>
      </w:pPr>
    </w:p>
    <w:p w:rsidRPr="009B692B" w:rsidR="007F55DA" w:rsidP="00D8028B" w:rsidRDefault="00D8028B" w14:paraId="31BC3327" w14:textId="455EB315">
      <w:pPr>
        <w:spacing w:after="0"/>
        <w:rPr>
          <w:rFonts w:ascii="Calibri" w:hAnsi="Calibri" w:eastAsia="Calibri" w:cs="Calibri"/>
          <w:highlight w:val="lightGray"/>
          <w:u w:val="single"/>
        </w:rPr>
      </w:pPr>
      <w:r w:rsidRPr="009B692B">
        <w:rPr>
          <w:rFonts w:ascii="Calibri" w:hAnsi="Calibri" w:eastAsia="Calibri" w:cs="Calibri"/>
          <w:highlight w:val="lightGray"/>
        </w:rPr>
        <w:t>(</w:t>
      </w:r>
      <w:proofErr w:type="spellStart"/>
      <w:r w:rsidRPr="009B692B">
        <w:rPr>
          <w:rFonts w:ascii="Calibri" w:hAnsi="Calibri" w:eastAsia="Calibri" w:cs="Calibri"/>
          <w:highlight w:val="lightGray"/>
        </w:rPr>
        <w:t>i</w:t>
      </w:r>
      <w:proofErr w:type="spellEnd"/>
      <w:r w:rsidRPr="009B692B">
        <w:rPr>
          <w:rFonts w:ascii="Calibri" w:hAnsi="Calibri" w:eastAsia="Calibri" w:cs="Calibri"/>
          <w:highlight w:val="lightGray"/>
        </w:rPr>
        <w:t xml:space="preserve">) </w:t>
      </w:r>
      <w:r w:rsidRPr="009B692B" w:rsidR="007F55DA">
        <w:rPr>
          <w:rFonts w:ascii="Calibri" w:hAnsi="Calibri" w:eastAsia="Calibri" w:cs="Calibri"/>
          <w:highlight w:val="lightGray"/>
          <w:u w:val="single"/>
        </w:rPr>
        <w:t xml:space="preserve">Single Family Building Remodel Energy Reach Code - Purpose and Intent. </w:t>
      </w:r>
    </w:p>
    <w:p w:rsidRPr="007F55DA" w:rsidR="007F55DA" w:rsidP="007F55DA" w:rsidRDefault="007F55DA" w14:paraId="1C03284D" w14:textId="77777777">
      <w:pPr>
        <w:spacing w:after="0"/>
        <w:rPr>
          <w:rFonts w:ascii="Calibri" w:hAnsi="Calibri" w:eastAsia="Calibri" w:cs="Calibri"/>
        </w:rPr>
      </w:pPr>
      <w:r w:rsidRPr="009B692B">
        <w:rPr>
          <w:rFonts w:ascii="Calibri" w:hAnsi="Calibri" w:eastAsia="Calibri" w:cs="Calibri"/>
          <w:highlight w:val="lightGray"/>
          <w:u w:val="single"/>
        </w:rPr>
        <w:t xml:space="preserve">In addition to all requirements of the California Energy Code applicable to Single Family building additions and alterations, the energy efficiency and renewable energy measures specified in Section 150.0(w) shall be required for certain </w:t>
      </w:r>
      <w:proofErr w:type="gramStart"/>
      <w:r w:rsidRPr="009B692B">
        <w:rPr>
          <w:rFonts w:ascii="Calibri" w:hAnsi="Calibri" w:eastAsia="Calibri" w:cs="Calibri"/>
          <w:highlight w:val="lightGray"/>
          <w:u w:val="single"/>
        </w:rPr>
        <w:t>single family</w:t>
      </w:r>
      <w:proofErr w:type="gramEnd"/>
      <w:r w:rsidRPr="009B692B">
        <w:rPr>
          <w:rFonts w:ascii="Calibri" w:hAnsi="Calibri" w:eastAsia="Calibri" w:cs="Calibri"/>
          <w:highlight w:val="lightGray"/>
          <w:u w:val="single"/>
        </w:rPr>
        <w:t xml:space="preserve"> additions and alterations</w:t>
      </w:r>
      <w:r w:rsidRPr="009B692B">
        <w:rPr>
          <w:rFonts w:ascii="Calibri" w:hAnsi="Calibri" w:eastAsia="Calibri" w:cs="Calibri"/>
          <w:highlight w:val="lightGray"/>
        </w:rPr>
        <w:t>.</w:t>
      </w:r>
      <w:commentRangeEnd w:id="20"/>
      <w:r w:rsidRPr="007F55DA" w:rsidR="009B692B">
        <w:rPr>
          <w:rStyle w:val="CommentReference"/>
          <w:rFonts w:ascii="Calibri" w:hAnsi="Calibri" w:eastAsia="Calibri" w:cs="Calibri"/>
          <w:sz w:val="24"/>
          <w:szCs w:val="24"/>
        </w:rPr>
        <w:commentReference w:id="20"/>
      </w:r>
    </w:p>
    <w:p w:rsidR="00D8028B" w:rsidP="007F55DA" w:rsidRDefault="00D8028B" w14:paraId="1C45F93C" w14:textId="77777777">
      <w:pPr>
        <w:spacing w:after="0"/>
        <w:rPr>
          <w:rFonts w:ascii="Calibri" w:hAnsi="Calibri" w:eastAsia="Calibri" w:cs="Calibri"/>
        </w:rPr>
      </w:pPr>
    </w:p>
    <w:p w:rsidR="007F55DA" w:rsidP="007F55DA" w:rsidRDefault="007F55DA" w14:paraId="389A8BD4" w14:textId="7241919B">
      <w:pPr>
        <w:spacing w:after="0"/>
        <w:rPr>
          <w:rFonts w:ascii="Calibri" w:hAnsi="Calibri" w:eastAsia="Calibri" w:cs="Calibri"/>
          <w:i/>
        </w:rPr>
      </w:pPr>
      <w:r w:rsidRPr="00156E99">
        <w:rPr>
          <w:rFonts w:ascii="Calibri" w:hAnsi="Calibri" w:eastAsia="Calibri" w:cs="Calibri"/>
          <w:i/>
        </w:rPr>
        <w:t xml:space="preserve">Section 100.1(b) is modified by adding the following </w:t>
      </w:r>
      <w:r w:rsidRPr="00156E99">
        <w:rPr>
          <w:rFonts w:ascii="Calibri" w:hAnsi="Calibri" w:eastAsia="Calibri" w:cs="Calibri"/>
          <w:i/>
          <w:iCs/>
        </w:rPr>
        <w:t>definition</w:t>
      </w:r>
      <w:r w:rsidRPr="00156E99">
        <w:rPr>
          <w:rFonts w:ascii="Calibri" w:hAnsi="Calibri" w:eastAsia="Calibri" w:cs="Calibri"/>
          <w:i/>
        </w:rPr>
        <w:t>:</w:t>
      </w:r>
    </w:p>
    <w:p w:rsidRPr="00156E99" w:rsidR="00156E99" w:rsidP="007F55DA" w:rsidRDefault="00156E99" w14:paraId="772C1C2B" w14:textId="77777777">
      <w:pPr>
        <w:spacing w:after="0"/>
        <w:rPr>
          <w:rFonts w:ascii="Calibri" w:hAnsi="Calibri" w:eastAsia="Calibri" w:cs="Calibri"/>
          <w:i/>
          <w:iCs/>
        </w:rPr>
      </w:pPr>
    </w:p>
    <w:p w:rsidR="00AB18D0" w:rsidP="007F55DA" w:rsidRDefault="007F55DA" w14:paraId="6CA65582" w14:textId="10592343">
      <w:pPr>
        <w:spacing w:after="0"/>
        <w:rPr>
          <w:rFonts w:ascii="Calibri" w:hAnsi="Calibri" w:eastAsia="Calibri" w:cs="Calibri"/>
        </w:rPr>
      </w:pPr>
      <w:r w:rsidRPr="00D8028B">
        <w:rPr>
          <w:rFonts w:ascii="Calibri" w:hAnsi="Calibri" w:eastAsia="Calibri" w:cs="Calibri"/>
          <w:u w:val="single"/>
        </w:rPr>
        <w:t>COVERED SINGLE FAMILY PROJECT shall mean</w:t>
      </w:r>
      <w:r w:rsidRPr="007F55DA">
        <w:rPr>
          <w:rFonts w:ascii="Calibri" w:hAnsi="Calibri" w:eastAsia="Calibri" w:cs="Calibri"/>
        </w:rPr>
        <w:t xml:space="preserve"> any project in a </w:t>
      </w:r>
      <w:proofErr w:type="gramStart"/>
      <w:r w:rsidRPr="007F55DA">
        <w:rPr>
          <w:rFonts w:ascii="Calibri" w:hAnsi="Calibri" w:eastAsia="Calibri" w:cs="Calibri"/>
        </w:rPr>
        <w:t>Single Family</w:t>
      </w:r>
      <w:proofErr w:type="gramEnd"/>
      <w:r w:rsidRPr="007F55DA">
        <w:rPr>
          <w:rFonts w:ascii="Calibri" w:hAnsi="Calibri" w:eastAsia="Calibri" w:cs="Calibri"/>
        </w:rPr>
        <w:t xml:space="preserve"> residential building originally permitted for construction before 201</w:t>
      </w:r>
      <w:r w:rsidR="00D8028B">
        <w:rPr>
          <w:rFonts w:ascii="Calibri" w:hAnsi="Calibri" w:eastAsia="Calibri" w:cs="Calibri"/>
        </w:rPr>
        <w:t>1</w:t>
      </w:r>
      <w:r w:rsidR="00853874">
        <w:rPr>
          <w:rFonts w:ascii="Calibri" w:hAnsi="Calibri" w:eastAsia="Calibri" w:cs="Calibri"/>
        </w:rPr>
        <w:t xml:space="preserve"> that: </w:t>
      </w:r>
    </w:p>
    <w:p w:rsidR="00853874" w:rsidP="007F55DA" w:rsidRDefault="00853874" w14:paraId="17752364" w14:textId="77777777">
      <w:pPr>
        <w:spacing w:after="0"/>
        <w:rPr>
          <w:rFonts w:ascii="Calibri" w:hAnsi="Calibri" w:eastAsia="Calibri" w:cs="Calibri"/>
        </w:rPr>
      </w:pPr>
    </w:p>
    <w:p w:rsidRPr="006B7D8E" w:rsidR="00853874" w:rsidP="007F55DA" w:rsidRDefault="00853874" w14:paraId="127F8476" w14:textId="70FC1A66">
      <w:pPr>
        <w:spacing w:after="0"/>
        <w:rPr>
          <w:rFonts w:ascii="Calibri" w:hAnsi="Calibri" w:eastAsia="Calibri" w:cs="Calibri"/>
          <w:highlight w:val="lightGray"/>
        </w:rPr>
      </w:pPr>
      <w:commentRangeStart w:id="21"/>
      <w:r>
        <w:rPr>
          <w:rFonts w:ascii="Calibri" w:hAnsi="Calibri" w:eastAsia="Calibri" w:cs="Calibri"/>
        </w:rPr>
        <w:t>[</w:t>
      </w:r>
      <w:r w:rsidRPr="006B7D8E">
        <w:rPr>
          <w:rFonts w:ascii="Calibri" w:hAnsi="Calibri" w:eastAsia="Calibri" w:cs="Calibri"/>
          <w:highlight w:val="lightGray"/>
        </w:rPr>
        <w:t xml:space="preserve">Option 1: meets any of the following criteria: </w:t>
      </w:r>
    </w:p>
    <w:p w:rsidRPr="006B7D8E" w:rsidR="005C4299" w:rsidP="00CD4150" w:rsidRDefault="005C4299" w14:paraId="1AABA636" w14:textId="225A8061">
      <w:pPr>
        <w:pStyle w:val="ListParagraph"/>
        <w:numPr>
          <w:ilvl w:val="0"/>
          <w:numId w:val="11"/>
        </w:numPr>
        <w:spacing w:after="0"/>
        <w:rPr>
          <w:rFonts w:ascii="Calibri" w:hAnsi="Calibri" w:eastAsia="Calibri" w:cs="Calibri"/>
          <w:highlight w:val="lightGray"/>
        </w:rPr>
      </w:pPr>
      <w:r w:rsidRPr="006B7D8E">
        <w:rPr>
          <w:rFonts w:ascii="Calibri" w:hAnsi="Calibri" w:eastAsia="Calibri" w:cs="Calibri"/>
          <w:highlight w:val="lightGray"/>
        </w:rPr>
        <w:t>Any change to an existing building that increases conditioned floor area by [XX] or more square feet in a one-year period</w:t>
      </w:r>
    </w:p>
    <w:p w:rsidRPr="006B7D8E" w:rsidR="005C4299" w:rsidP="00CD4150" w:rsidRDefault="005C4299" w14:paraId="46142335" w14:textId="36010909">
      <w:pPr>
        <w:pStyle w:val="ListParagraph"/>
        <w:numPr>
          <w:ilvl w:val="0"/>
          <w:numId w:val="11"/>
        </w:numPr>
        <w:spacing w:after="0"/>
        <w:rPr>
          <w:rFonts w:ascii="Calibri" w:hAnsi="Calibri" w:eastAsia="Calibri" w:cs="Calibri"/>
          <w:highlight w:val="lightGray"/>
        </w:rPr>
      </w:pPr>
      <w:r w:rsidRPr="006B7D8E">
        <w:rPr>
          <w:rFonts w:ascii="Calibri" w:hAnsi="Calibri" w:eastAsia="Calibri" w:cs="Calibri"/>
          <w:highlight w:val="lightGray"/>
        </w:rPr>
        <w:t>Any project that includes an addition and alteration whose altered components cover [ZZ] square feet or greater in a one-year period.</w:t>
      </w:r>
    </w:p>
    <w:p w:rsidRPr="006B7D8E" w:rsidR="005C4299" w:rsidP="00CD4150" w:rsidRDefault="005C4299" w14:paraId="41BA49ED" w14:textId="4BA4F15A">
      <w:pPr>
        <w:pStyle w:val="ListParagraph"/>
        <w:numPr>
          <w:ilvl w:val="0"/>
          <w:numId w:val="11"/>
        </w:numPr>
        <w:spacing w:after="0"/>
        <w:rPr>
          <w:rFonts w:ascii="Calibri" w:hAnsi="Calibri" w:eastAsia="Calibri" w:cs="Calibri"/>
          <w:highlight w:val="lightGray"/>
        </w:rPr>
      </w:pPr>
      <w:r w:rsidRPr="006B7D8E">
        <w:rPr>
          <w:rFonts w:ascii="Calibri" w:hAnsi="Calibri" w:eastAsia="Calibri" w:cs="Calibri"/>
          <w:highlight w:val="lightGray"/>
        </w:rPr>
        <w:t>Installation or replacement of an air conditioner.</w:t>
      </w:r>
      <w:r w:rsidRPr="006B7D8E" w:rsidR="00CD4150">
        <w:rPr>
          <w:rFonts w:ascii="Calibri" w:hAnsi="Calibri" w:eastAsia="Calibri" w:cs="Calibri"/>
          <w:highlight w:val="lightGray"/>
        </w:rPr>
        <w:t>]</w:t>
      </w:r>
    </w:p>
    <w:p w:rsidRPr="006B7D8E" w:rsidR="00CD4150" w:rsidP="00CD4150" w:rsidRDefault="00CD4150" w14:paraId="7A274E5C" w14:textId="77777777">
      <w:pPr>
        <w:spacing w:after="0"/>
        <w:rPr>
          <w:rFonts w:ascii="Calibri" w:hAnsi="Calibri" w:eastAsia="Calibri" w:cs="Calibri"/>
          <w:highlight w:val="lightGray"/>
        </w:rPr>
      </w:pPr>
    </w:p>
    <w:p w:rsidRPr="006B7D8E" w:rsidR="00CD4150" w:rsidP="00CD4150" w:rsidRDefault="00C5794B" w14:paraId="2942D6B2" w14:textId="014B0354">
      <w:pPr>
        <w:spacing w:after="0"/>
        <w:rPr>
          <w:rFonts w:ascii="Calibri" w:hAnsi="Calibri" w:eastAsia="Calibri" w:cs="Calibri"/>
          <w:highlight w:val="lightGray"/>
        </w:rPr>
      </w:pPr>
      <w:r w:rsidRPr="006B7D8E">
        <w:rPr>
          <w:rFonts w:ascii="Calibri" w:hAnsi="Calibri" w:eastAsia="Calibri" w:cs="Calibri"/>
          <w:highlight w:val="lightGray"/>
        </w:rPr>
        <w:t xml:space="preserve">[Option 2: </w:t>
      </w:r>
      <w:r w:rsidRPr="006B7D8E" w:rsidR="006C6A35">
        <w:rPr>
          <w:rFonts w:ascii="Calibri" w:hAnsi="Calibri" w:eastAsia="Calibri" w:cs="Calibri"/>
          <w:highlight w:val="lightGray"/>
        </w:rPr>
        <w:t xml:space="preserve">requires an electrical permit, a mechanical permit and a plumbing permit, </w:t>
      </w:r>
      <w:proofErr w:type="gramStart"/>
      <w:r w:rsidRPr="006B7D8E" w:rsidR="006C6A35">
        <w:rPr>
          <w:rFonts w:ascii="Calibri" w:hAnsi="Calibri" w:eastAsia="Calibri" w:cs="Calibri"/>
          <w:highlight w:val="lightGray"/>
        </w:rPr>
        <w:t>with the exception of</w:t>
      </w:r>
      <w:proofErr w:type="gramEnd"/>
      <w:r w:rsidRPr="006B7D8E" w:rsidR="006C6A35">
        <w:rPr>
          <w:rFonts w:ascii="Calibri" w:hAnsi="Calibri" w:eastAsia="Calibri" w:cs="Calibri"/>
          <w:highlight w:val="lightGray"/>
        </w:rPr>
        <w:t xml:space="preserve"> projects with a total valuation of less than [Valuation trigger</w:t>
      </w:r>
      <w:proofErr w:type="gramStart"/>
      <w:r w:rsidRPr="006B7D8E" w:rsidR="006C6A35">
        <w:rPr>
          <w:rFonts w:ascii="Calibri" w:hAnsi="Calibri" w:eastAsia="Calibri" w:cs="Calibri"/>
          <w:highlight w:val="lightGray"/>
        </w:rPr>
        <w:t>], or</w:t>
      </w:r>
      <w:proofErr w:type="gramEnd"/>
      <w:r w:rsidRPr="006B7D8E" w:rsidR="006C6A35">
        <w:rPr>
          <w:rFonts w:ascii="Calibri" w:hAnsi="Calibri" w:eastAsia="Calibri" w:cs="Calibri"/>
          <w:highlight w:val="lightGray"/>
        </w:rPr>
        <w:t xml:space="preserve"> includes installation or replacement of an air conditioner.</w:t>
      </w:r>
      <w:r w:rsidRPr="006B7D8E" w:rsidR="00D44A26">
        <w:rPr>
          <w:rFonts w:ascii="Calibri" w:hAnsi="Calibri" w:eastAsia="Calibri" w:cs="Calibri"/>
          <w:highlight w:val="lightGray"/>
        </w:rPr>
        <w:t xml:space="preserve">] </w:t>
      </w:r>
    </w:p>
    <w:p w:rsidRPr="006B7D8E" w:rsidR="00D07751" w:rsidP="00CD4150" w:rsidRDefault="00D07751" w14:paraId="251FF8F9" w14:textId="77777777">
      <w:pPr>
        <w:spacing w:after="0"/>
        <w:rPr>
          <w:rFonts w:ascii="Calibri" w:hAnsi="Calibri" w:eastAsia="Calibri" w:cs="Calibri"/>
          <w:highlight w:val="lightGray"/>
        </w:rPr>
      </w:pPr>
    </w:p>
    <w:p w:rsidRPr="006B7D8E" w:rsidR="00D07751" w:rsidP="00CD4150" w:rsidRDefault="00D07751" w14:paraId="3224A44E" w14:textId="0C8D2B69">
      <w:pPr>
        <w:spacing w:after="0"/>
        <w:rPr>
          <w:rFonts w:ascii="Calibri" w:hAnsi="Calibri" w:eastAsia="Calibri" w:cs="Calibri"/>
          <w:highlight w:val="lightGray"/>
        </w:rPr>
      </w:pPr>
      <w:r w:rsidRPr="006B7D8E">
        <w:rPr>
          <w:rFonts w:ascii="Calibri" w:hAnsi="Calibri" w:eastAsia="Calibri" w:cs="Calibri"/>
          <w:highlight w:val="lightGray"/>
        </w:rPr>
        <w:t xml:space="preserve">[Option 3: </w:t>
      </w:r>
      <w:r w:rsidRPr="006B7D8E" w:rsidR="008F4E32">
        <w:rPr>
          <w:rFonts w:ascii="Calibri" w:hAnsi="Calibri" w:eastAsia="Calibri" w:cs="Calibri"/>
          <w:highlight w:val="lightGray"/>
        </w:rPr>
        <w:t xml:space="preserve">that includes an addition, of any size or value, or alteration of such a structure with a building permit valuation of [Valuation trigger] or higher or includes installation or replacement of an air conditioner.] </w:t>
      </w:r>
    </w:p>
    <w:p w:rsidRPr="006B7D8E" w:rsidR="008F4E32" w:rsidP="00CD4150" w:rsidRDefault="008F4E32" w14:paraId="566EB116" w14:textId="77777777">
      <w:pPr>
        <w:spacing w:after="0"/>
        <w:rPr>
          <w:rFonts w:ascii="Calibri" w:hAnsi="Calibri" w:eastAsia="Calibri" w:cs="Calibri"/>
          <w:highlight w:val="lightGray"/>
        </w:rPr>
      </w:pPr>
    </w:p>
    <w:p w:rsidRPr="006B7D8E" w:rsidR="00157284" w:rsidP="00CD4150" w:rsidRDefault="008F4E32" w14:paraId="5D89592C" w14:textId="77777777">
      <w:pPr>
        <w:spacing w:after="0"/>
        <w:rPr>
          <w:rFonts w:ascii="Calibri" w:hAnsi="Calibri" w:eastAsia="Calibri" w:cs="Calibri"/>
          <w:highlight w:val="lightGray"/>
        </w:rPr>
      </w:pPr>
      <w:r w:rsidRPr="006B7D8E">
        <w:rPr>
          <w:rFonts w:ascii="Calibri" w:hAnsi="Calibri" w:eastAsia="Calibri" w:cs="Calibri"/>
          <w:highlight w:val="lightGray"/>
        </w:rPr>
        <w:t xml:space="preserve">[Option 4: </w:t>
      </w:r>
      <w:r w:rsidRPr="006B7D8E" w:rsidR="00F76BA6">
        <w:rPr>
          <w:rFonts w:ascii="Calibri" w:hAnsi="Calibri" w:eastAsia="Calibri" w:cs="Calibri"/>
          <w:highlight w:val="lightGray"/>
        </w:rPr>
        <w:t xml:space="preserve">with a building permit valuation of [Valuation trigger] or higher and that includes any of the following: </w:t>
      </w:r>
    </w:p>
    <w:p w:rsidRPr="006B7D8E" w:rsidR="00157284" w:rsidP="00157284" w:rsidRDefault="00F76BA6" w14:paraId="27E6418F" w14:textId="59B8FB8D">
      <w:pPr>
        <w:pStyle w:val="ListParagraph"/>
        <w:numPr>
          <w:ilvl w:val="0"/>
          <w:numId w:val="12"/>
        </w:numPr>
        <w:spacing w:after="0"/>
        <w:rPr>
          <w:rFonts w:ascii="Calibri" w:hAnsi="Calibri" w:eastAsia="Calibri" w:cs="Calibri"/>
          <w:highlight w:val="lightGray"/>
        </w:rPr>
      </w:pPr>
      <w:r w:rsidRPr="006B7D8E">
        <w:rPr>
          <w:rFonts w:ascii="Calibri" w:hAnsi="Calibri" w:eastAsia="Calibri" w:cs="Calibri"/>
          <w:highlight w:val="lightGray"/>
        </w:rPr>
        <w:t xml:space="preserve">Any additions, or any change, rearrangement or addition, other than a repair, of the structural elements of an existing building including foundations, footing, sub-floors, </w:t>
      </w:r>
      <w:r w:rsidRPr="006B7D8E">
        <w:rPr>
          <w:rFonts w:ascii="Calibri" w:hAnsi="Calibri" w:eastAsia="Calibri" w:cs="Calibri"/>
          <w:highlight w:val="lightGray"/>
        </w:rPr>
        <w:lastRenderedPageBreak/>
        <w:t xml:space="preserve">lintels, beams, columns, girders, slabs, roof trusses, staircases, load bearing walls, door frames, window frames, or any other part of the building that resists force or moment.  </w:t>
      </w:r>
    </w:p>
    <w:p w:rsidRPr="006B7D8E" w:rsidR="00157284" w:rsidP="00157284" w:rsidRDefault="00F76BA6" w14:paraId="4BC50782" w14:textId="77777777">
      <w:pPr>
        <w:pStyle w:val="ListParagraph"/>
        <w:numPr>
          <w:ilvl w:val="0"/>
          <w:numId w:val="12"/>
        </w:numPr>
        <w:spacing w:after="0"/>
        <w:rPr>
          <w:rFonts w:ascii="Calibri" w:hAnsi="Calibri" w:eastAsia="Calibri" w:cs="Calibri"/>
          <w:highlight w:val="lightGray"/>
        </w:rPr>
      </w:pPr>
      <w:r w:rsidRPr="006B7D8E">
        <w:rPr>
          <w:rFonts w:ascii="Calibri" w:hAnsi="Calibri" w:eastAsia="Calibri" w:cs="Calibri"/>
          <w:highlight w:val="lightGray"/>
        </w:rPr>
        <w:t xml:space="preserve">Change or </w:t>
      </w:r>
      <w:proofErr w:type="gramStart"/>
      <w:r w:rsidRPr="006B7D8E">
        <w:rPr>
          <w:rFonts w:ascii="Calibri" w:hAnsi="Calibri" w:eastAsia="Calibri" w:cs="Calibri"/>
          <w:highlight w:val="lightGray"/>
        </w:rPr>
        <w:t>rearrangement of</w:t>
      </w:r>
      <w:proofErr w:type="gramEnd"/>
      <w:r w:rsidRPr="006B7D8E">
        <w:rPr>
          <w:rFonts w:ascii="Calibri" w:hAnsi="Calibri" w:eastAsia="Calibri" w:cs="Calibri"/>
          <w:highlight w:val="lightGray"/>
        </w:rPr>
        <w:t xml:space="preserve"> the plan configuration of walls and full-height partitions of an existing building. </w:t>
      </w:r>
    </w:p>
    <w:p w:rsidRPr="006B7D8E" w:rsidR="008F4E32" w:rsidP="00157284" w:rsidRDefault="00F76BA6" w14:paraId="7C62CCEC" w14:textId="2AC901EF">
      <w:pPr>
        <w:pStyle w:val="ListParagraph"/>
        <w:numPr>
          <w:ilvl w:val="0"/>
          <w:numId w:val="12"/>
        </w:numPr>
        <w:spacing w:after="0"/>
        <w:rPr>
          <w:rFonts w:ascii="Calibri" w:hAnsi="Calibri" w:eastAsia="Calibri" w:cs="Calibri"/>
          <w:highlight w:val="lightGray"/>
        </w:rPr>
      </w:pPr>
      <w:r w:rsidRPr="006B7D8E">
        <w:rPr>
          <w:rFonts w:ascii="Calibri" w:hAnsi="Calibri" w:eastAsia="Calibri" w:cs="Calibri"/>
          <w:highlight w:val="lightGray"/>
        </w:rPr>
        <w:t>3. Modification of the electrical system, heating or cooling equipment or gas plumbing.</w:t>
      </w:r>
      <w:r w:rsidRPr="006B7D8E" w:rsidR="00B96598">
        <w:rPr>
          <w:rFonts w:ascii="Calibri" w:hAnsi="Calibri" w:eastAsia="Calibri" w:cs="Calibri"/>
          <w:highlight w:val="lightGray"/>
        </w:rPr>
        <w:t xml:space="preserve">] </w:t>
      </w:r>
    </w:p>
    <w:p w:rsidRPr="006B7D8E" w:rsidR="00B96598" w:rsidP="00B96598" w:rsidRDefault="00B96598" w14:paraId="715139EB" w14:textId="77777777">
      <w:pPr>
        <w:spacing w:after="0"/>
        <w:rPr>
          <w:rFonts w:ascii="Calibri" w:hAnsi="Calibri" w:eastAsia="Calibri" w:cs="Calibri"/>
          <w:highlight w:val="lightGray"/>
        </w:rPr>
      </w:pPr>
    </w:p>
    <w:p w:rsidR="00B96598" w:rsidP="00B96598" w:rsidRDefault="00A802A6" w14:paraId="775EDEEC" w14:textId="6476BF82">
      <w:pPr>
        <w:spacing w:after="0"/>
        <w:rPr>
          <w:rFonts w:ascii="Calibri" w:hAnsi="Calibri" w:eastAsia="Calibri" w:cs="Calibri"/>
        </w:rPr>
      </w:pPr>
      <w:r w:rsidRPr="006B7D8E">
        <w:rPr>
          <w:rFonts w:ascii="Calibri" w:hAnsi="Calibri" w:eastAsia="Calibri" w:cs="Calibri"/>
          <w:highlight w:val="lightGray"/>
        </w:rPr>
        <w:t>[</w:t>
      </w:r>
      <w:r w:rsidR="0098042D">
        <w:rPr>
          <w:rFonts w:ascii="Calibri" w:hAnsi="Calibri" w:eastAsia="Calibri" w:cs="Calibri"/>
          <w:highlight w:val="lightGray"/>
        </w:rPr>
        <w:t>O</w:t>
      </w:r>
      <w:r w:rsidRPr="006B7D8E">
        <w:rPr>
          <w:rFonts w:ascii="Calibri" w:hAnsi="Calibri" w:eastAsia="Calibri" w:cs="Calibri"/>
          <w:highlight w:val="lightGray"/>
        </w:rPr>
        <w:t xml:space="preserve">ption </w:t>
      </w:r>
      <w:commentRangeStart w:id="22"/>
      <w:commentRangeEnd w:id="22"/>
      <w:r>
        <w:rPr>
          <w:rStyle w:val="CommentReference"/>
        </w:rPr>
        <w:commentReference w:id="22"/>
      </w:r>
      <w:proofErr w:type="gramStart"/>
      <w:r w:rsidRPr="006B7D8E">
        <w:rPr>
          <w:rFonts w:ascii="Calibri" w:hAnsi="Calibri" w:eastAsia="Calibri" w:cs="Calibri"/>
          <w:highlight w:val="lightGray"/>
        </w:rPr>
        <w:t>5:</w:t>
      </w:r>
      <w:proofErr w:type="gramEnd"/>
      <w:r w:rsidRPr="006B7D8E">
        <w:rPr>
          <w:rFonts w:ascii="Calibri" w:hAnsi="Calibri" w:eastAsia="Calibri" w:cs="Calibri"/>
          <w:highlight w:val="lightGray"/>
        </w:rPr>
        <w:t xml:space="preserve"> </w:t>
      </w:r>
      <w:r w:rsidRPr="006B7D8E" w:rsidR="003357D8">
        <w:rPr>
          <w:rFonts w:ascii="Calibri" w:hAnsi="Calibri" w:eastAsia="Calibri" w:cs="Calibri"/>
          <w:highlight w:val="lightGray"/>
        </w:rPr>
        <w:t xml:space="preserve">includes an addition, alteration, or remodel or the alteration to such a structure that affects a floor area which exceeds </w:t>
      </w:r>
      <w:r w:rsidRPr="006B7D8E" w:rsidR="00E5347C">
        <w:rPr>
          <w:rFonts w:ascii="Calibri" w:hAnsi="Calibri" w:eastAsia="Calibri" w:cs="Calibri"/>
          <w:highlight w:val="lightGray"/>
        </w:rPr>
        <w:t>[square footage trigger</w:t>
      </w:r>
      <w:r w:rsidRPr="006B7D8E" w:rsidR="003357D8">
        <w:rPr>
          <w:rFonts w:ascii="Calibri" w:hAnsi="Calibri" w:eastAsia="Calibri" w:cs="Calibri"/>
          <w:highlight w:val="lightGray"/>
        </w:rPr>
        <w:t xml:space="preserve">] of the existing floor area of the structure or has a combined valuation of </w:t>
      </w:r>
      <w:r w:rsidRPr="006B7D8E" w:rsidR="00E5347C">
        <w:rPr>
          <w:rFonts w:ascii="Calibri" w:hAnsi="Calibri" w:eastAsia="Calibri" w:cs="Calibri"/>
          <w:highlight w:val="lightGray"/>
        </w:rPr>
        <w:t>[valuation trigger</w:t>
      </w:r>
      <w:r w:rsidRPr="006B7D8E" w:rsidR="003357D8">
        <w:rPr>
          <w:rFonts w:ascii="Calibri" w:hAnsi="Calibri" w:eastAsia="Calibri" w:cs="Calibri"/>
          <w:highlight w:val="lightGray"/>
        </w:rPr>
        <w:t xml:space="preserve">] or more or includes installation or replacement of an air conditioner. When any changes are made in the building, such as walls, columns, beams or girders, floor or ceiling joists and coverings (subfloor and drywall), roof rafters, roof diaphragms, foundations, piles or retaining walls or similar components, the floor area of all rooms affected by such changes shall be included in computing floor areas for purposes of applying this definition. This definition does not apply to project scopes that are solely limited to any of the following: the replacement and upgrading of residential roof coverings, exterior wall finishes and/or floor finishes; alterations that add no more than 75 square feet of fenestration; alterations that add no more than 16 square feet of skylight area with a maximum U-factor of 0.55 and a maximum SHGC of 0.30; alterations that are limited to providing access for persons with disabilities; and additions of </w:t>
      </w:r>
      <w:r w:rsidRPr="006B7D8E" w:rsidR="00041753">
        <w:rPr>
          <w:rFonts w:ascii="Calibri" w:hAnsi="Calibri" w:eastAsia="Calibri" w:cs="Calibri"/>
          <w:highlight w:val="lightGray"/>
        </w:rPr>
        <w:t>[</w:t>
      </w:r>
      <w:r w:rsidRPr="006B7D8E" w:rsidR="006B7D8E">
        <w:rPr>
          <w:rFonts w:ascii="Calibri" w:hAnsi="Calibri" w:eastAsia="Calibri" w:cs="Calibri"/>
          <w:highlight w:val="lightGray"/>
        </w:rPr>
        <w:t>square footage minimum</w:t>
      </w:r>
      <w:r w:rsidRPr="006B7D8E" w:rsidR="003357D8">
        <w:rPr>
          <w:rFonts w:ascii="Calibri" w:hAnsi="Calibri" w:eastAsia="Calibri" w:cs="Calibri"/>
          <w:highlight w:val="lightGray"/>
        </w:rPr>
        <w:t>] square feet or less.</w:t>
      </w:r>
      <w:r w:rsidRPr="006B7D8E" w:rsidR="00E5347C">
        <w:rPr>
          <w:rFonts w:ascii="Calibri" w:hAnsi="Calibri" w:eastAsia="Calibri" w:cs="Calibri"/>
          <w:highlight w:val="lightGray"/>
        </w:rPr>
        <w:t>]</w:t>
      </w:r>
      <w:commentRangeEnd w:id="21"/>
      <w:r w:rsidR="00EB43AA">
        <w:rPr>
          <w:rStyle w:val="CommentReference"/>
        </w:rPr>
        <w:commentReference w:id="21"/>
      </w:r>
    </w:p>
    <w:p w:rsidR="006B7D8E" w:rsidP="00B96598" w:rsidRDefault="006B7D8E" w14:paraId="42C53648" w14:textId="77777777">
      <w:pPr>
        <w:spacing w:after="0"/>
        <w:rPr>
          <w:rFonts w:ascii="Calibri" w:hAnsi="Calibri" w:eastAsia="Calibri" w:cs="Calibri"/>
        </w:rPr>
      </w:pPr>
    </w:p>
    <w:p w:rsidRPr="00213033" w:rsidR="00213033" w:rsidP="00213033" w:rsidRDefault="00213033" w14:paraId="783A5E4E" w14:textId="77777777">
      <w:pPr>
        <w:spacing w:after="0"/>
        <w:rPr>
          <w:rFonts w:ascii="Calibri" w:hAnsi="Calibri" w:eastAsia="Calibri" w:cs="Calibri"/>
        </w:rPr>
      </w:pPr>
      <w:r w:rsidRPr="00371470">
        <w:rPr>
          <w:rFonts w:ascii="Calibri" w:hAnsi="Calibri" w:eastAsia="Calibri" w:cs="Calibri"/>
          <w:i/>
        </w:rPr>
        <w:t>The first two paragraphs of Section 150.0 SINGLE-FAMILY RESIDENTIAL BUILDINGS – MANDATORY FEATURES AND DEVICES are modified to read as follows:</w:t>
      </w:r>
    </w:p>
    <w:p w:rsidR="00156E99" w:rsidP="00213033" w:rsidRDefault="00156E99" w14:paraId="43854264" w14:textId="77777777">
      <w:pPr>
        <w:spacing w:after="0"/>
        <w:rPr>
          <w:rFonts w:ascii="Calibri" w:hAnsi="Calibri" w:eastAsia="Calibri" w:cs="Calibri"/>
        </w:rPr>
      </w:pPr>
    </w:p>
    <w:p w:rsidRPr="00213033" w:rsidR="00213033" w:rsidP="00213033" w:rsidRDefault="00213033" w14:paraId="7240C9F3" w14:textId="0505F2B2">
      <w:pPr>
        <w:spacing w:after="0"/>
        <w:rPr>
          <w:rFonts w:ascii="Calibri" w:hAnsi="Calibri" w:eastAsia="Calibri" w:cs="Calibri"/>
        </w:rPr>
      </w:pPr>
      <w:r w:rsidRPr="00213033">
        <w:rPr>
          <w:rFonts w:ascii="Calibri" w:hAnsi="Calibri" w:eastAsia="Calibri" w:cs="Calibri"/>
        </w:rPr>
        <w:t>Single-family residential buildings shall comply with the applicable requirements of Sections 150.0(a) through 150.0(</w:t>
      </w:r>
      <w:r w:rsidR="009D1644">
        <w:rPr>
          <w:rFonts w:ascii="Calibri" w:hAnsi="Calibri" w:eastAsia="Calibri" w:cs="Calibri"/>
        </w:rPr>
        <w:t>w</w:t>
      </w:r>
      <w:r w:rsidRPr="00213033">
        <w:rPr>
          <w:rFonts w:ascii="Calibri" w:hAnsi="Calibri" w:eastAsia="Calibri" w:cs="Calibri"/>
        </w:rPr>
        <w:t>).</w:t>
      </w:r>
    </w:p>
    <w:p w:rsidR="00156E99" w:rsidP="00213033" w:rsidRDefault="00156E99" w14:paraId="33F32FC7" w14:textId="77777777">
      <w:pPr>
        <w:spacing w:after="0"/>
        <w:rPr>
          <w:rFonts w:ascii="Calibri" w:hAnsi="Calibri" w:eastAsia="Calibri" w:cs="Calibri"/>
        </w:rPr>
      </w:pPr>
    </w:p>
    <w:p w:rsidR="006B7D8E" w:rsidP="00213033" w:rsidRDefault="00213033" w14:paraId="5D4FFFE0" w14:textId="27371EBE">
      <w:pPr>
        <w:spacing w:after="0"/>
        <w:rPr>
          <w:rFonts w:ascii="Calibri" w:hAnsi="Calibri" w:eastAsia="Calibri" w:cs="Calibri"/>
          <w:u w:val="single"/>
        </w:rPr>
      </w:pPr>
      <w:r w:rsidRPr="00213033">
        <w:rPr>
          <w:rFonts w:ascii="Calibri" w:hAnsi="Calibri" w:eastAsia="Calibri" w:cs="Calibri"/>
        </w:rPr>
        <w:t>NOTE: The requirements of Sections 150.0(a) through 150.0(v) apply to newly constructed buildings. Sections 150.2(a) and 150.2(b) specify which requirements of Sections 150.0(a) through 150.0(v) also apply to additions or alterations</w:t>
      </w:r>
      <w:r w:rsidRPr="009F3A11">
        <w:rPr>
          <w:rFonts w:ascii="Calibri" w:hAnsi="Calibri" w:eastAsia="Calibri" w:cs="Calibri"/>
          <w:u w:val="single"/>
        </w:rPr>
        <w:t>.</w:t>
      </w:r>
      <w:r w:rsidRPr="009F3A11" w:rsidR="009F3A11">
        <w:rPr>
          <w:u w:val="single"/>
        </w:rPr>
        <w:t xml:space="preserve"> </w:t>
      </w:r>
      <w:r w:rsidRPr="009F3A11" w:rsidR="009F3A11">
        <w:rPr>
          <w:rFonts w:ascii="Calibri" w:hAnsi="Calibri" w:eastAsia="Calibri" w:cs="Calibri"/>
          <w:u w:val="single"/>
        </w:rPr>
        <w:t>In addition, Covered Single Family Projects shall also be required to comply with Section 150.0(w</w:t>
      </w:r>
      <w:r w:rsidR="00BB6156">
        <w:rPr>
          <w:rFonts w:ascii="Calibri" w:hAnsi="Calibri" w:eastAsia="Calibri" w:cs="Calibri"/>
          <w:u w:val="single"/>
        </w:rPr>
        <w:t xml:space="preserve">). </w:t>
      </w:r>
    </w:p>
    <w:p w:rsidR="00156E99" w:rsidP="00213033" w:rsidRDefault="00156E99" w14:paraId="00110FD4" w14:textId="77777777">
      <w:pPr>
        <w:spacing w:after="0"/>
        <w:rPr>
          <w:rFonts w:ascii="Calibri" w:hAnsi="Calibri" w:eastAsia="Calibri" w:cs="Calibri"/>
          <w:u w:val="single"/>
        </w:rPr>
      </w:pPr>
    </w:p>
    <w:p w:rsidRPr="002C128E" w:rsidR="00FE0101" w:rsidP="00FE0101" w:rsidRDefault="00FE0101" w14:paraId="22B1180F" w14:textId="77777777">
      <w:pPr>
        <w:spacing w:after="0"/>
        <w:rPr>
          <w:rFonts w:ascii="Calibri" w:hAnsi="Calibri" w:eastAsia="Calibri" w:cs="Calibri"/>
          <w:b/>
          <w:bCs/>
        </w:rPr>
      </w:pPr>
      <w:r w:rsidRPr="002C128E">
        <w:rPr>
          <w:rFonts w:ascii="Calibri" w:hAnsi="Calibri" w:eastAsia="Calibri" w:cs="Calibri"/>
          <w:b/>
          <w:bCs/>
        </w:rPr>
        <w:t>A new Section, (w), is added to Section 150.0 as follows:</w:t>
      </w:r>
    </w:p>
    <w:p w:rsidR="00BB6156" w:rsidP="00FE0101" w:rsidRDefault="00FE0101" w14:paraId="7625C658" w14:textId="2D6A8185">
      <w:pPr>
        <w:spacing w:after="0"/>
        <w:rPr>
          <w:rFonts w:ascii="Calibri" w:hAnsi="Calibri" w:eastAsia="Calibri" w:cs="Calibri"/>
        </w:rPr>
      </w:pPr>
      <w:r w:rsidRPr="00FE2C0B">
        <w:rPr>
          <w:rFonts w:ascii="Calibri" w:hAnsi="Calibri" w:eastAsia="Calibri" w:cs="Calibri"/>
          <w:u w:val="single"/>
        </w:rPr>
        <w:t>(w)</w:t>
      </w:r>
      <w:r w:rsidRPr="00FE2C0B" w:rsidR="00FE2C0B">
        <w:rPr>
          <w:rFonts w:ascii="Calibri" w:hAnsi="Calibri" w:eastAsia="Calibri" w:cs="Calibri"/>
          <w:u w:val="single"/>
        </w:rPr>
        <w:t xml:space="preserve"> </w:t>
      </w:r>
      <w:r w:rsidRPr="00FE2C0B">
        <w:rPr>
          <w:rFonts w:ascii="Calibri" w:hAnsi="Calibri" w:eastAsia="Calibri" w:cs="Calibri"/>
          <w:u w:val="single"/>
        </w:rPr>
        <w:t xml:space="preserve">A Covered Single Family Project shall install a set of </w:t>
      </w:r>
      <w:commentRangeStart w:id="23"/>
      <w:r w:rsidRPr="00FE2C0B">
        <w:rPr>
          <w:rFonts w:ascii="Calibri" w:hAnsi="Calibri" w:eastAsia="Calibri" w:cs="Calibri"/>
          <w:u w:val="single"/>
        </w:rPr>
        <w:t xml:space="preserve">measures </w:t>
      </w:r>
      <w:r w:rsidRPr="00FE2C0B" w:rsidR="00FE2C0B">
        <w:rPr>
          <w:rFonts w:ascii="Calibri" w:hAnsi="Calibri" w:eastAsia="Calibri" w:cs="Calibri"/>
          <w:highlight w:val="lightGray"/>
          <w:u w:val="single"/>
        </w:rPr>
        <w:t>[</w:t>
      </w:r>
      <w:r w:rsidRPr="00FE2C0B">
        <w:rPr>
          <w:rFonts w:ascii="Calibri" w:hAnsi="Calibri" w:eastAsia="Calibri" w:cs="Calibri"/>
          <w:highlight w:val="lightGray"/>
          <w:u w:val="single"/>
        </w:rPr>
        <w:t>based on the building vintage</w:t>
      </w:r>
      <w:r w:rsidRPr="00FE2C0B" w:rsidR="00FE2C0B">
        <w:rPr>
          <w:rFonts w:ascii="Calibri" w:hAnsi="Calibri" w:eastAsia="Calibri" w:cs="Calibri"/>
          <w:highlight w:val="lightGray"/>
          <w:u w:val="single"/>
        </w:rPr>
        <w:t>]</w:t>
      </w:r>
      <w:r w:rsidRPr="00FE2C0B">
        <w:rPr>
          <w:rFonts w:ascii="Calibri" w:hAnsi="Calibri" w:eastAsia="Calibri" w:cs="Calibri"/>
          <w:u w:val="single"/>
        </w:rPr>
        <w:t xml:space="preserve"> from the Measure Menu Table, </w:t>
      </w:r>
      <w:r w:rsidRPr="00D3794D">
        <w:rPr>
          <w:rFonts w:ascii="Calibri" w:hAnsi="Calibri" w:eastAsia="Calibri" w:cs="Calibri"/>
          <w:highlight w:val="lightGray"/>
          <w:u w:val="single"/>
        </w:rPr>
        <w:t xml:space="preserve">Table 150.0-J, </w:t>
      </w:r>
      <w:r w:rsidRPr="00C16903">
        <w:rPr>
          <w:rFonts w:ascii="Calibri" w:hAnsi="Calibri" w:eastAsia="Calibri" w:cs="Calibri"/>
          <w:highlight w:val="lightGray"/>
          <w:u w:val="single"/>
        </w:rPr>
        <w:t>[add reference to table(s) for additional climate zones, if applicable</w:t>
      </w:r>
      <w:r w:rsidRPr="00C16903" w:rsidR="00C16903">
        <w:rPr>
          <w:rFonts w:ascii="Calibri" w:hAnsi="Calibri" w:eastAsia="Calibri" w:cs="Calibri"/>
          <w:highlight w:val="lightGray"/>
          <w:u w:val="single"/>
        </w:rPr>
        <w:t>]</w:t>
      </w:r>
      <w:r w:rsidRPr="00FE2C0B">
        <w:rPr>
          <w:rFonts w:ascii="Calibri" w:hAnsi="Calibri" w:eastAsia="Calibri" w:cs="Calibri"/>
          <w:u w:val="single"/>
        </w:rPr>
        <w:t xml:space="preserve"> to achieve a total Measure Point Score that is equal to or greater than the Target Score in Table 150.0-I </w:t>
      </w:r>
      <w:r w:rsidRPr="004A2D11">
        <w:rPr>
          <w:rFonts w:ascii="Calibri" w:hAnsi="Calibri" w:eastAsia="Calibri" w:cs="Calibri"/>
          <w:highlight w:val="lightGray"/>
          <w:u w:val="single"/>
        </w:rPr>
        <w:t>[add reference to table(s) for additional climate zones, if applicable</w:t>
      </w:r>
      <w:r w:rsidRPr="004A2D11" w:rsidR="00D3794D">
        <w:rPr>
          <w:rFonts w:ascii="Calibri" w:hAnsi="Calibri" w:eastAsia="Calibri" w:cs="Calibri"/>
          <w:highlight w:val="lightGray"/>
          <w:u w:val="single"/>
        </w:rPr>
        <w:t>]</w:t>
      </w:r>
      <w:r w:rsidRPr="00FE2C0B">
        <w:rPr>
          <w:rFonts w:ascii="Calibri" w:hAnsi="Calibri" w:eastAsia="Calibri" w:cs="Calibri"/>
          <w:u w:val="single"/>
        </w:rPr>
        <w:t xml:space="preserve">.  In addition, all mandatory measures listed in Table 150.0-J shall be installed.  </w:t>
      </w:r>
      <w:r w:rsidRPr="00FE2C0B">
        <w:rPr>
          <w:rFonts w:ascii="Calibri" w:hAnsi="Calibri" w:eastAsia="Calibri" w:cs="Calibri"/>
          <w:u w:val="single"/>
        </w:rPr>
        <w:lastRenderedPageBreak/>
        <w:t xml:space="preserve">Measure verification shall be explicitly included as an addendum to the Certificate of Compliance to be filed pursuant to </w:t>
      </w:r>
      <w:r w:rsidRPr="1EE3C257">
        <w:rPr>
          <w:rFonts w:ascii="Calibri" w:hAnsi="Calibri" w:eastAsia="Calibri" w:cs="Calibri"/>
          <w:u w:val="single"/>
        </w:rPr>
        <w:t>202</w:t>
      </w:r>
      <w:r w:rsidRPr="1EE3C257" w:rsidR="00326346">
        <w:rPr>
          <w:rFonts w:ascii="Calibri" w:hAnsi="Calibri" w:eastAsia="Calibri" w:cs="Calibri"/>
          <w:u w:val="single"/>
        </w:rPr>
        <w:t>5</w:t>
      </w:r>
      <w:r w:rsidRPr="00FE2C0B">
        <w:rPr>
          <w:rFonts w:ascii="Calibri" w:hAnsi="Calibri" w:eastAsia="Calibri" w:cs="Calibri"/>
          <w:u w:val="single"/>
        </w:rPr>
        <w:t xml:space="preserve"> Title 24, Part 6, Section 10-103</w:t>
      </w:r>
      <w:r w:rsidRPr="00FE0101">
        <w:rPr>
          <w:rFonts w:ascii="Calibri" w:hAnsi="Calibri" w:eastAsia="Calibri" w:cs="Calibri"/>
        </w:rPr>
        <w:t xml:space="preserve">.  </w:t>
      </w:r>
    </w:p>
    <w:p w:rsidRPr="00003908" w:rsidR="00003908" w:rsidP="00FE0101" w:rsidRDefault="00730646" w14:paraId="3C4A45CB" w14:textId="121F7BF9">
      <w:pPr>
        <w:spacing w:after="0"/>
        <w:rPr>
          <w:rFonts w:ascii="Calibri" w:hAnsi="Calibri" w:eastAsia="Calibri" w:cs="Calibri"/>
          <w:u w:val="single"/>
        </w:rPr>
      </w:pPr>
      <w:r w:rsidRPr="00730646">
        <w:rPr>
          <w:rFonts w:ascii="Calibri" w:hAnsi="Calibri" w:eastAsia="Calibri" w:cs="Calibri"/>
          <w:u w:val="single"/>
        </w:rPr>
        <w:t xml:space="preserve">Installed measures shall meet the specifications in </w:t>
      </w:r>
      <w:r w:rsidRPr="00730646">
        <w:rPr>
          <w:rFonts w:ascii="Calibri" w:hAnsi="Calibri" w:eastAsia="Calibri" w:cs="Calibri"/>
          <w:highlight w:val="lightGray"/>
          <w:u w:val="single"/>
        </w:rPr>
        <w:t>[Table 150.0-K]</w:t>
      </w:r>
      <w:commentRangeEnd w:id="23"/>
      <w:r w:rsidRPr="00730646" w:rsidR="003B2FC5">
        <w:rPr>
          <w:rStyle w:val="CommentReference"/>
          <w:rFonts w:ascii="Calibri" w:hAnsi="Calibri" w:eastAsia="Calibri" w:cs="Calibri"/>
          <w:sz w:val="24"/>
          <w:szCs w:val="24"/>
          <w:u w:val="single"/>
        </w:rPr>
        <w:commentReference w:id="23"/>
      </w:r>
      <w:r w:rsidRPr="00730646">
        <w:rPr>
          <w:rFonts w:ascii="Calibri" w:hAnsi="Calibri" w:eastAsia="Calibri" w:cs="Calibri"/>
          <w:u w:val="single"/>
        </w:rPr>
        <w:t>. Building vintage is the year in which the original construction permit for the building was submitted, as documented by building department records, or the permit issue date of an addition or alteration that satisfied the Performance Standards (California Energy Code, Title 24, Part 6, Section 150.1(b)) that were in effect at that time. Unless otherwise specified, the requirements shall apply to the entire dwelling unit, not just the additional or altered portion. Measures from the Measure Menu table that are to be installed to satisfy requirements under the California Energy Code, Title 24, Part 6, may not count towards compliance with these requirements.  Where these requirements conflict with other California Energy Code requirements, the stricter requirements shall prevail.</w:t>
      </w:r>
      <w:r>
        <w:rPr>
          <w:rFonts w:ascii="Calibri" w:hAnsi="Calibri" w:eastAsia="Calibri" w:cs="Calibri"/>
          <w:u w:val="single"/>
        </w:rPr>
        <w:t xml:space="preserve"> </w:t>
      </w:r>
    </w:p>
    <w:p w:rsidR="00853874" w:rsidP="007F55DA" w:rsidRDefault="00853874" w14:paraId="604D5C34" w14:textId="77777777">
      <w:pPr>
        <w:spacing w:after="0"/>
        <w:rPr>
          <w:rFonts w:ascii="Calibri" w:hAnsi="Calibri" w:eastAsia="Calibri" w:cs="Calibri"/>
        </w:rPr>
      </w:pPr>
    </w:p>
    <w:p w:rsidR="007B1377" w:rsidP="005505FA" w:rsidRDefault="00C842AE" w14:paraId="0E671D93" w14:textId="6151BFD1">
      <w:pPr>
        <w:pStyle w:val="ListParagraph"/>
        <w:numPr>
          <w:ilvl w:val="0"/>
          <w:numId w:val="16"/>
        </w:numPr>
        <w:spacing w:after="0"/>
        <w:rPr>
          <w:rFonts w:ascii="Calibri" w:hAnsi="Calibri" w:eastAsia="Calibri" w:cs="Calibri"/>
          <w:u w:val="single"/>
        </w:rPr>
      </w:pPr>
      <w:r>
        <w:rPr>
          <w:rFonts w:ascii="Calibri" w:hAnsi="Calibri" w:eastAsia="Calibri" w:cs="Calibri"/>
          <w:b/>
          <w:bCs/>
          <w:u w:val="single"/>
        </w:rPr>
        <w:t xml:space="preserve"> </w:t>
      </w:r>
      <w:commentRangeStart w:id="24"/>
      <w:r w:rsidRPr="007B1377" w:rsidR="00B0792A">
        <w:rPr>
          <w:rFonts w:ascii="Calibri" w:hAnsi="Calibri" w:eastAsia="Calibri" w:cs="Calibri"/>
          <w:b/>
          <w:bCs/>
          <w:u w:val="single"/>
        </w:rPr>
        <w:t>150.0(w):</w:t>
      </w:r>
      <w:r w:rsidRPr="007B1377" w:rsidR="00B0792A">
        <w:rPr>
          <w:rFonts w:ascii="Calibri" w:hAnsi="Calibri" w:eastAsia="Calibri" w:cs="Calibri"/>
          <w:u w:val="single"/>
        </w:rPr>
        <w:t xml:space="preserve"> </w:t>
      </w:r>
      <w:commentRangeEnd w:id="24"/>
      <w:r w:rsidRPr="007B1377" w:rsidR="009B19C3">
        <w:rPr>
          <w:rStyle w:val="CommentReference"/>
          <w:rFonts w:ascii="Calibri" w:hAnsi="Calibri" w:eastAsia="Calibri" w:cs="Calibri"/>
          <w:sz w:val="24"/>
          <w:szCs w:val="24"/>
          <w:u w:val="single"/>
        </w:rPr>
        <w:commentReference w:id="24"/>
      </w:r>
      <w:r w:rsidRPr="007B1377" w:rsidR="00B0792A">
        <w:rPr>
          <w:rFonts w:ascii="Calibri" w:hAnsi="Calibri" w:eastAsia="Calibri" w:cs="Calibri"/>
          <w:u w:val="single"/>
        </w:rPr>
        <w:t xml:space="preserve">Creation of a new accessory dwelling unit or junior accessory dwelling unit that is within the existing space of a </w:t>
      </w:r>
      <w:proofErr w:type="gramStart"/>
      <w:r w:rsidRPr="007B1377" w:rsidR="00B0792A">
        <w:rPr>
          <w:rFonts w:ascii="Calibri" w:hAnsi="Calibri" w:eastAsia="Calibri" w:cs="Calibri"/>
          <w:u w:val="single"/>
        </w:rPr>
        <w:t>single family</w:t>
      </w:r>
      <w:proofErr w:type="gramEnd"/>
      <w:r w:rsidRPr="007B1377" w:rsidR="00B0792A">
        <w:rPr>
          <w:rFonts w:ascii="Calibri" w:hAnsi="Calibri" w:eastAsia="Calibri" w:cs="Calibri"/>
          <w:u w:val="single"/>
        </w:rPr>
        <w:t xml:space="preserve"> dwelling or accessory structure and include an expansion of not more than 150 square feet beyond the same physical dimensions as the existing accessory structure. An expansion beyond the physical dimensions of the existing accessory structure shall be limited to accommodating ingress and egress.  Or, if the project would not otherwise be a Covered </w:t>
      </w:r>
      <w:proofErr w:type="gramStart"/>
      <w:r w:rsidRPr="007B1377" w:rsidR="00B0792A">
        <w:rPr>
          <w:rFonts w:ascii="Calibri" w:hAnsi="Calibri" w:eastAsia="Calibri" w:cs="Calibri"/>
          <w:u w:val="single"/>
        </w:rPr>
        <w:t>Single Family</w:t>
      </w:r>
      <w:proofErr w:type="gramEnd"/>
      <w:r w:rsidRPr="007B1377" w:rsidR="00B0792A">
        <w:rPr>
          <w:rFonts w:ascii="Calibri" w:hAnsi="Calibri" w:eastAsia="Calibri" w:cs="Calibri"/>
          <w:u w:val="single"/>
        </w:rPr>
        <w:t xml:space="preserve"> Project were it not for the inclusion of an accessory dwelling unit or junior accessory dwelling unit that meets the criteria above.</w:t>
      </w:r>
    </w:p>
    <w:p w:rsidR="007B1377" w:rsidP="00DD1038" w:rsidRDefault="00B0792A" w14:paraId="644F0D4D" w14:textId="77777777">
      <w:pPr>
        <w:pStyle w:val="ListParagraph"/>
        <w:numPr>
          <w:ilvl w:val="0"/>
          <w:numId w:val="16"/>
        </w:numPr>
        <w:spacing w:after="0"/>
        <w:rPr>
          <w:rFonts w:ascii="Calibri" w:hAnsi="Calibri" w:eastAsia="Calibri" w:cs="Calibri"/>
          <w:u w:val="single"/>
        </w:rPr>
      </w:pPr>
      <w:r w:rsidRPr="007B1377">
        <w:rPr>
          <w:rFonts w:ascii="Calibri" w:hAnsi="Calibri" w:eastAsia="Calibri" w:cs="Calibri"/>
          <w:b/>
          <w:bCs/>
          <w:u w:val="single"/>
        </w:rPr>
        <w:t xml:space="preserve"> 150.0(w):</w:t>
      </w:r>
      <w:r w:rsidRPr="007B1377">
        <w:rPr>
          <w:rFonts w:ascii="Calibri" w:hAnsi="Calibri" w:eastAsia="Calibri" w:cs="Calibri"/>
          <w:u w:val="single"/>
        </w:rPr>
        <w:t xml:space="preserve"> Mobile Homes, Manufactured Housing, or Factory-built Housing as defined in Division 13 of the California Health and Safety 12 Code (commencing with Section 17000 of the Health and Safety Code).</w:t>
      </w:r>
    </w:p>
    <w:p w:rsidR="007B1377" w:rsidP="0074331D" w:rsidRDefault="00B0792A" w14:paraId="0F3F3513" w14:textId="77777777">
      <w:pPr>
        <w:pStyle w:val="ListParagraph"/>
        <w:numPr>
          <w:ilvl w:val="0"/>
          <w:numId w:val="16"/>
        </w:numPr>
        <w:spacing w:after="0"/>
        <w:rPr>
          <w:rFonts w:ascii="Calibri" w:hAnsi="Calibri" w:eastAsia="Calibri" w:cs="Calibri"/>
          <w:u w:val="single"/>
        </w:rPr>
      </w:pPr>
      <w:r w:rsidRPr="007B1377">
        <w:rPr>
          <w:rFonts w:ascii="Calibri" w:hAnsi="Calibri" w:eastAsia="Calibri" w:cs="Calibri"/>
          <w:b/>
          <w:bCs/>
          <w:u w:val="single"/>
        </w:rPr>
        <w:t xml:space="preserve"> 150.0(w):</w:t>
      </w:r>
      <w:r w:rsidRPr="007B1377">
        <w:rPr>
          <w:rFonts w:ascii="Calibri" w:hAnsi="Calibri" w:eastAsia="Calibri" w:cs="Calibri"/>
          <w:u w:val="single"/>
        </w:rPr>
        <w:t xml:space="preserve"> Emergency Housing pursuant to Appendix P of the California Building Code.</w:t>
      </w:r>
    </w:p>
    <w:p w:rsidRPr="007B1377" w:rsidR="003B2FC5" w:rsidP="0074331D" w:rsidRDefault="00B0792A" w14:paraId="7F39C951" w14:textId="6FE1143A">
      <w:pPr>
        <w:pStyle w:val="ListParagraph"/>
        <w:numPr>
          <w:ilvl w:val="0"/>
          <w:numId w:val="16"/>
        </w:numPr>
        <w:spacing w:after="0"/>
        <w:rPr>
          <w:rFonts w:ascii="Calibri" w:hAnsi="Calibri" w:eastAsia="Calibri" w:cs="Calibri"/>
          <w:u w:val="single"/>
        </w:rPr>
      </w:pPr>
      <w:r w:rsidRPr="007B1377">
        <w:rPr>
          <w:rFonts w:ascii="Calibri" w:hAnsi="Calibri" w:eastAsia="Calibri" w:cs="Calibri"/>
          <w:u w:val="single"/>
        </w:rPr>
        <w:t xml:space="preserve"> </w:t>
      </w:r>
      <w:r w:rsidRPr="007B1377">
        <w:rPr>
          <w:rFonts w:ascii="Calibri" w:hAnsi="Calibri" w:eastAsia="Calibri" w:cs="Calibri"/>
          <w:b/>
          <w:bCs/>
          <w:u w:val="single"/>
        </w:rPr>
        <w:t>150.0(w)</w:t>
      </w:r>
      <w:r w:rsidRPr="007B1377">
        <w:rPr>
          <w:rFonts w:ascii="Calibri" w:hAnsi="Calibri" w:eastAsia="Calibri" w:cs="Calibri"/>
          <w:u w:val="single"/>
        </w:rPr>
        <w:t>: An alteration that consists solely of roof and/or fenestration projects.</w:t>
      </w:r>
      <w:r w:rsidRPr="007B1377" w:rsidR="00A27126">
        <w:rPr>
          <w:rFonts w:ascii="Calibri" w:hAnsi="Calibri" w:eastAsia="Calibri" w:cs="Calibri"/>
          <w:u w:val="single"/>
        </w:rPr>
        <w:t xml:space="preserve"> </w:t>
      </w:r>
    </w:p>
    <w:p w:rsidR="00E317D6" w:rsidP="00B0792A" w:rsidRDefault="00E317D6" w14:paraId="023FFB73" w14:textId="77777777">
      <w:pPr>
        <w:spacing w:after="0"/>
        <w:rPr>
          <w:rFonts w:ascii="Calibri" w:hAnsi="Calibri" w:eastAsia="Calibri" w:cs="Calibri"/>
          <w:u w:val="single"/>
        </w:rPr>
      </w:pPr>
    </w:p>
    <w:p w:rsidRPr="003C6538" w:rsidR="00DF7D7E" w:rsidP="00B0792A" w:rsidRDefault="00DF7D7E" w14:paraId="7931D4EC" w14:textId="6280AAD6">
      <w:pPr>
        <w:spacing w:after="0"/>
        <w:rPr>
          <w:rFonts w:ascii="Calibri" w:hAnsi="Calibri" w:eastAsia="Calibri" w:cs="Calibri"/>
          <w:highlight w:val="lightGray"/>
          <w:u w:val="single"/>
        </w:rPr>
      </w:pPr>
      <w:r w:rsidRPr="003C6538">
        <w:rPr>
          <w:rFonts w:ascii="Calibri" w:hAnsi="Calibri" w:eastAsia="Calibri" w:cs="Calibri"/>
          <w:highlight w:val="lightGray"/>
          <w:u w:val="single"/>
        </w:rPr>
        <w:t>[Optional Exceptions related to “Covered Projects”]</w:t>
      </w:r>
    </w:p>
    <w:p w:rsidRPr="003C6538" w:rsidR="004708C1" w:rsidP="002A3866" w:rsidRDefault="005045B1" w14:paraId="5D10760C" w14:textId="77777777">
      <w:pPr>
        <w:pStyle w:val="ListParagraph"/>
        <w:numPr>
          <w:ilvl w:val="0"/>
          <w:numId w:val="16"/>
        </w:numPr>
        <w:spacing w:after="0"/>
        <w:rPr>
          <w:rFonts w:ascii="Calibri" w:hAnsi="Calibri" w:eastAsia="Calibri" w:cs="Calibri"/>
          <w:highlight w:val="lightGray"/>
          <w:u w:val="single"/>
        </w:rPr>
      </w:pPr>
      <w:commentRangeStart w:id="25"/>
      <w:r w:rsidRPr="003C6538">
        <w:rPr>
          <w:rFonts w:ascii="Calibri" w:hAnsi="Calibri" w:eastAsia="Calibri" w:cs="Calibri"/>
          <w:b/>
          <w:highlight w:val="lightGray"/>
          <w:u w:val="single"/>
        </w:rPr>
        <w:t xml:space="preserve"> 150.0(w)</w:t>
      </w:r>
      <w:proofErr w:type="gramStart"/>
      <w:r w:rsidRPr="003C6538">
        <w:rPr>
          <w:rFonts w:ascii="Calibri" w:hAnsi="Calibri" w:eastAsia="Calibri" w:cs="Calibri"/>
          <w:b/>
          <w:highlight w:val="lightGray"/>
          <w:u w:val="single"/>
        </w:rPr>
        <w:t>:</w:t>
      </w:r>
      <w:r w:rsidRPr="003C6538">
        <w:rPr>
          <w:rFonts w:ascii="Calibri" w:hAnsi="Calibri" w:eastAsia="Calibri" w:cs="Calibri"/>
          <w:highlight w:val="lightGray"/>
          <w:u w:val="single"/>
        </w:rPr>
        <w:t xml:space="preserve">  A</w:t>
      </w:r>
      <w:proofErr w:type="gramEnd"/>
      <w:r w:rsidRPr="003C6538">
        <w:rPr>
          <w:rFonts w:ascii="Calibri" w:hAnsi="Calibri" w:eastAsia="Calibri" w:cs="Calibri"/>
          <w:highlight w:val="lightGray"/>
          <w:u w:val="single"/>
        </w:rPr>
        <w:t xml:space="preserve"> Covered </w:t>
      </w:r>
      <w:proofErr w:type="gramStart"/>
      <w:r w:rsidRPr="003C6538">
        <w:rPr>
          <w:rFonts w:ascii="Calibri" w:hAnsi="Calibri" w:eastAsia="Calibri" w:cs="Calibri"/>
          <w:highlight w:val="lightGray"/>
          <w:u w:val="single"/>
        </w:rPr>
        <w:t>Single Family</w:t>
      </w:r>
      <w:proofErr w:type="gramEnd"/>
      <w:r w:rsidRPr="003C6538">
        <w:rPr>
          <w:rFonts w:ascii="Calibri" w:hAnsi="Calibri" w:eastAsia="Calibri" w:cs="Calibri"/>
          <w:highlight w:val="lightGray"/>
          <w:u w:val="single"/>
        </w:rPr>
        <w:t xml:space="preserve"> Project shall not include a project that </w:t>
      </w:r>
      <w:proofErr w:type="gramStart"/>
      <w:r w:rsidRPr="003C6538">
        <w:rPr>
          <w:rFonts w:ascii="Calibri" w:hAnsi="Calibri" w:eastAsia="Calibri" w:cs="Calibri"/>
          <w:highlight w:val="lightGray"/>
          <w:u w:val="single"/>
        </w:rPr>
        <w:t>is considered to be</w:t>
      </w:r>
      <w:proofErr w:type="gramEnd"/>
      <w:r w:rsidRPr="003C6538">
        <w:rPr>
          <w:rFonts w:ascii="Calibri" w:hAnsi="Calibri" w:eastAsia="Calibri" w:cs="Calibri"/>
          <w:highlight w:val="lightGray"/>
          <w:u w:val="single"/>
        </w:rPr>
        <w:t xml:space="preserve"> a newly constructed building under the California Energy Code, Title 24, Part 6, as amended. [Only </w:t>
      </w:r>
      <w:r w:rsidRPr="003C6538" w:rsidR="00C40CD2">
        <w:rPr>
          <w:rFonts w:ascii="Calibri" w:hAnsi="Calibri" w:eastAsia="Calibri" w:cs="Calibri"/>
          <w:highlight w:val="lightGray"/>
          <w:u w:val="single"/>
        </w:rPr>
        <w:t>if</w:t>
      </w:r>
      <w:r w:rsidRPr="003C6538">
        <w:rPr>
          <w:rFonts w:ascii="Calibri" w:hAnsi="Calibri" w:eastAsia="Calibri" w:cs="Calibri"/>
          <w:highlight w:val="lightGray"/>
          <w:u w:val="single"/>
        </w:rPr>
        <w:t xml:space="preserve"> the definition of </w:t>
      </w:r>
      <w:proofErr w:type="gramStart"/>
      <w:r w:rsidRPr="003C6538">
        <w:rPr>
          <w:rFonts w:ascii="Calibri" w:hAnsi="Calibri" w:eastAsia="Calibri" w:cs="Calibri"/>
          <w:highlight w:val="lightGray"/>
          <w:u w:val="single"/>
        </w:rPr>
        <w:t>Newly</w:t>
      </w:r>
      <w:proofErr w:type="gramEnd"/>
      <w:r w:rsidRPr="003C6538">
        <w:rPr>
          <w:rFonts w:ascii="Calibri" w:hAnsi="Calibri" w:eastAsia="Calibri" w:cs="Calibri"/>
          <w:highlight w:val="lightGray"/>
          <w:u w:val="single"/>
        </w:rPr>
        <w:t xml:space="preserve"> Constructed Building</w:t>
      </w:r>
      <w:r w:rsidRPr="003C6538" w:rsidR="00C40CD2">
        <w:rPr>
          <w:rFonts w:ascii="Calibri" w:hAnsi="Calibri" w:eastAsia="Calibri" w:cs="Calibri"/>
          <w:highlight w:val="lightGray"/>
          <w:u w:val="single"/>
        </w:rPr>
        <w:t xml:space="preserve"> has been amended</w:t>
      </w:r>
      <w:r w:rsidRPr="003C6538">
        <w:rPr>
          <w:rFonts w:ascii="Calibri" w:hAnsi="Calibri" w:eastAsia="Calibri" w:cs="Calibri"/>
          <w:highlight w:val="lightGray"/>
          <w:u w:val="single"/>
        </w:rPr>
        <w:t>. If Part 2 was amended, edit accordingly.]</w:t>
      </w:r>
    </w:p>
    <w:p w:rsidRPr="003C6538" w:rsidR="00D34CDF" w:rsidP="005045B1" w:rsidRDefault="005045B1" w14:paraId="34E0FF48" w14:textId="77777777">
      <w:pPr>
        <w:pStyle w:val="ListParagraph"/>
        <w:numPr>
          <w:ilvl w:val="0"/>
          <w:numId w:val="16"/>
        </w:numPr>
        <w:spacing w:after="0"/>
        <w:rPr>
          <w:rFonts w:ascii="Calibri" w:hAnsi="Calibri" w:eastAsia="Calibri" w:cs="Calibri"/>
          <w:highlight w:val="lightGray"/>
          <w:u w:val="single"/>
        </w:rPr>
      </w:pPr>
      <w:r w:rsidRPr="003C6538">
        <w:rPr>
          <w:rFonts w:ascii="Calibri" w:hAnsi="Calibri" w:eastAsia="Calibri" w:cs="Calibri"/>
          <w:b/>
          <w:highlight w:val="lightGray"/>
          <w:u w:val="single"/>
        </w:rPr>
        <w:t xml:space="preserve"> 150.0(w)</w:t>
      </w:r>
      <w:proofErr w:type="gramStart"/>
      <w:r w:rsidRPr="003C6538">
        <w:rPr>
          <w:rFonts w:ascii="Calibri" w:hAnsi="Calibri" w:eastAsia="Calibri" w:cs="Calibri"/>
          <w:b/>
          <w:highlight w:val="lightGray"/>
          <w:u w:val="single"/>
        </w:rPr>
        <w:t>:</w:t>
      </w:r>
      <w:r w:rsidRPr="003C6538">
        <w:rPr>
          <w:rFonts w:ascii="Calibri" w:hAnsi="Calibri" w:eastAsia="Calibri" w:cs="Calibri"/>
          <w:highlight w:val="lightGray"/>
          <w:u w:val="single"/>
        </w:rPr>
        <w:t xml:space="preserve">  A</w:t>
      </w:r>
      <w:proofErr w:type="gramEnd"/>
      <w:r w:rsidRPr="003C6538">
        <w:rPr>
          <w:rFonts w:ascii="Calibri" w:hAnsi="Calibri" w:eastAsia="Calibri" w:cs="Calibri"/>
          <w:highlight w:val="lightGray"/>
          <w:u w:val="single"/>
        </w:rPr>
        <w:t xml:space="preserve"> Covered </w:t>
      </w:r>
      <w:proofErr w:type="gramStart"/>
      <w:r w:rsidRPr="003C6538">
        <w:rPr>
          <w:rFonts w:ascii="Calibri" w:hAnsi="Calibri" w:eastAsia="Calibri" w:cs="Calibri"/>
          <w:highlight w:val="lightGray"/>
          <w:u w:val="single"/>
        </w:rPr>
        <w:t>Single Family</w:t>
      </w:r>
      <w:proofErr w:type="gramEnd"/>
      <w:r w:rsidRPr="003C6538">
        <w:rPr>
          <w:rFonts w:ascii="Calibri" w:hAnsi="Calibri" w:eastAsia="Calibri" w:cs="Calibri"/>
          <w:highlight w:val="lightGray"/>
          <w:u w:val="single"/>
        </w:rPr>
        <w:t xml:space="preserve"> Project, other than an addition, that would not otherwise be subject to this section 150.0(w) but for installation of solar PV, solar water heating, EV charging, electrical upgrades for solar PV or EV charging, or energy storage.</w:t>
      </w:r>
    </w:p>
    <w:p w:rsidRPr="003C6538" w:rsidR="00D34CDF" w:rsidP="00A0769E" w:rsidRDefault="005045B1" w14:paraId="4E51E530" w14:textId="77777777">
      <w:pPr>
        <w:pStyle w:val="ListParagraph"/>
        <w:numPr>
          <w:ilvl w:val="0"/>
          <w:numId w:val="16"/>
        </w:numPr>
        <w:spacing w:after="0"/>
        <w:rPr>
          <w:rFonts w:ascii="Calibri" w:hAnsi="Calibri" w:eastAsia="Calibri" w:cs="Calibri"/>
          <w:highlight w:val="lightGray"/>
          <w:u w:val="single"/>
        </w:rPr>
      </w:pPr>
      <w:r w:rsidRPr="003C6538">
        <w:rPr>
          <w:rFonts w:ascii="Calibri" w:hAnsi="Calibri" w:eastAsia="Calibri" w:cs="Calibri"/>
          <w:b/>
          <w:highlight w:val="lightGray"/>
          <w:u w:val="single"/>
        </w:rPr>
        <w:t xml:space="preserve"> 150.0(w):</w:t>
      </w:r>
      <w:r w:rsidRPr="003C6538">
        <w:rPr>
          <w:rFonts w:ascii="Calibri" w:hAnsi="Calibri" w:eastAsia="Calibri" w:cs="Calibri"/>
          <w:highlight w:val="lightGray"/>
          <w:u w:val="single"/>
        </w:rPr>
        <w:t xml:space="preserve"> The project is solely related to a repair, as defined by Title 24 Part 2 Section 202.</w:t>
      </w:r>
    </w:p>
    <w:p w:rsidRPr="00D34CDF" w:rsidR="009E22A1" w:rsidP="00A0769E" w:rsidRDefault="00D34CDF" w14:paraId="4DDA4064" w14:textId="6A30031E">
      <w:pPr>
        <w:pStyle w:val="ListParagraph"/>
        <w:numPr>
          <w:ilvl w:val="0"/>
          <w:numId w:val="16"/>
        </w:numPr>
        <w:spacing w:after="0"/>
        <w:rPr>
          <w:rFonts w:ascii="Calibri" w:hAnsi="Calibri" w:eastAsia="Calibri" w:cs="Calibri"/>
          <w:u w:val="single"/>
        </w:rPr>
      </w:pPr>
      <w:r w:rsidRPr="003C6538">
        <w:rPr>
          <w:rFonts w:ascii="Calibri" w:hAnsi="Calibri" w:eastAsia="Calibri" w:cs="Calibri"/>
          <w:b/>
          <w:highlight w:val="lightGray"/>
          <w:u w:val="single"/>
        </w:rPr>
        <w:lastRenderedPageBreak/>
        <w:t xml:space="preserve"> </w:t>
      </w:r>
      <w:r w:rsidRPr="003C6538" w:rsidR="005045B1">
        <w:rPr>
          <w:rFonts w:ascii="Calibri" w:hAnsi="Calibri" w:eastAsia="Calibri" w:cs="Calibri"/>
          <w:b/>
          <w:highlight w:val="lightGray"/>
          <w:u w:val="single"/>
        </w:rPr>
        <w:t>150.0(w):</w:t>
      </w:r>
      <w:r w:rsidRPr="003C6538" w:rsidR="005045B1">
        <w:rPr>
          <w:rFonts w:ascii="Calibri" w:hAnsi="Calibri" w:eastAsia="Calibri" w:cs="Calibri"/>
          <w:highlight w:val="lightGray"/>
          <w:u w:val="single"/>
        </w:rPr>
        <w:t xml:space="preserve"> A Covered </w:t>
      </w:r>
      <w:proofErr w:type="gramStart"/>
      <w:r w:rsidRPr="003C6538" w:rsidR="005045B1">
        <w:rPr>
          <w:rFonts w:ascii="Calibri" w:hAnsi="Calibri" w:eastAsia="Calibri" w:cs="Calibri"/>
          <w:highlight w:val="lightGray"/>
          <w:u w:val="single"/>
        </w:rPr>
        <w:t>Single Family</w:t>
      </w:r>
      <w:proofErr w:type="gramEnd"/>
      <w:r w:rsidRPr="003C6538" w:rsidR="005045B1">
        <w:rPr>
          <w:rFonts w:ascii="Calibri" w:hAnsi="Calibri" w:eastAsia="Calibri" w:cs="Calibri"/>
          <w:highlight w:val="lightGray"/>
          <w:u w:val="single"/>
        </w:rPr>
        <w:t xml:space="preserve"> Project that consists solely of medically necessary improvements or solely of seismic safety improvements.</w:t>
      </w:r>
      <w:commentRangeEnd w:id="25"/>
      <w:r w:rsidRPr="00D34CDF" w:rsidR="009038F9">
        <w:rPr>
          <w:rStyle w:val="CommentReference"/>
          <w:rFonts w:ascii="Calibri" w:hAnsi="Calibri" w:eastAsia="Calibri" w:cs="Calibri"/>
          <w:sz w:val="24"/>
          <w:szCs w:val="24"/>
          <w:u w:val="single"/>
        </w:rPr>
        <w:commentReference w:id="25"/>
      </w:r>
    </w:p>
    <w:p w:rsidR="00DF7D7E" w:rsidP="00B0792A" w:rsidRDefault="00DF7D7E" w14:paraId="3C0D3D4C" w14:textId="77777777">
      <w:pPr>
        <w:spacing w:after="0"/>
        <w:rPr>
          <w:rFonts w:ascii="Calibri" w:hAnsi="Calibri" w:eastAsia="Calibri" w:cs="Calibri"/>
          <w:u w:val="single"/>
        </w:rPr>
      </w:pPr>
    </w:p>
    <w:p w:rsidR="003C6538" w:rsidP="006C6B53" w:rsidRDefault="00E317D6" w14:paraId="16C0A4F3" w14:textId="779E60C6">
      <w:pPr>
        <w:pStyle w:val="ListParagraph"/>
        <w:numPr>
          <w:ilvl w:val="0"/>
          <w:numId w:val="16"/>
        </w:numPr>
        <w:spacing w:after="0"/>
        <w:rPr>
          <w:rFonts w:ascii="Calibri" w:hAnsi="Calibri" w:eastAsia="Calibri" w:cs="Calibri"/>
          <w:u w:val="single"/>
        </w:rPr>
      </w:pPr>
      <w:r w:rsidRPr="003C6538">
        <w:rPr>
          <w:rFonts w:ascii="Calibri" w:hAnsi="Calibri" w:eastAsia="Calibri" w:cs="Calibri"/>
          <w:b/>
          <w:bCs/>
          <w:u w:val="single"/>
        </w:rPr>
        <w:t>150.0(w):</w:t>
      </w:r>
      <w:r w:rsidRPr="003C6538">
        <w:rPr>
          <w:rFonts w:ascii="Calibri" w:hAnsi="Calibri" w:eastAsia="Calibri" w:cs="Calibri"/>
          <w:u w:val="single"/>
        </w:rPr>
        <w:t xml:space="preserve"> If the applicant demonstrates, using Commission-certified compliance software as specified by Section 10-109(c) and Section 10-116, that the Energy Budget of the Proposed Building Design would be less than or equal to the Energy Budget of the building under the project if it included any set of measures that would achieve compliance under this Section 150.0(w).  </w:t>
      </w:r>
    </w:p>
    <w:p w:rsidR="003C6538" w:rsidP="000225D6" w:rsidRDefault="00E317D6" w14:paraId="2ACC2CD2" w14:textId="77777777">
      <w:pPr>
        <w:pStyle w:val="ListParagraph"/>
        <w:numPr>
          <w:ilvl w:val="0"/>
          <w:numId w:val="16"/>
        </w:numPr>
        <w:spacing w:after="0"/>
        <w:rPr>
          <w:rFonts w:ascii="Calibri" w:hAnsi="Calibri" w:eastAsia="Calibri" w:cs="Calibri"/>
          <w:u w:val="single"/>
        </w:rPr>
      </w:pPr>
      <w:r w:rsidRPr="003C6538">
        <w:rPr>
          <w:rFonts w:ascii="Calibri" w:hAnsi="Calibri" w:eastAsia="Calibri" w:cs="Calibri"/>
          <w:b/>
          <w:bCs/>
          <w:u w:val="single"/>
        </w:rPr>
        <w:t xml:space="preserve"> 150.0(w):</w:t>
      </w:r>
      <w:r w:rsidRPr="003C6538">
        <w:rPr>
          <w:rFonts w:ascii="Calibri" w:hAnsi="Calibri" w:eastAsia="Calibri" w:cs="Calibri"/>
          <w:u w:val="single"/>
        </w:rPr>
        <w:t xml:space="preserve"> If the dwelling unit has previously installed measures from the Measure Menu, Table 150.0-I, and compliance can be demonstrated to the building official, then these measures shall not be required to be newly installed, and appropriate credit shall be included in the applicable compliance calculations.</w:t>
      </w:r>
    </w:p>
    <w:p w:rsidRPr="003C6538" w:rsidR="00E317D6" w:rsidP="000225D6" w:rsidRDefault="003C6538" w14:paraId="090006CA" w14:textId="7C236144">
      <w:pPr>
        <w:pStyle w:val="ListParagraph"/>
        <w:numPr>
          <w:ilvl w:val="0"/>
          <w:numId w:val="16"/>
        </w:numPr>
        <w:spacing w:after="0"/>
        <w:rPr>
          <w:rFonts w:ascii="Calibri" w:hAnsi="Calibri" w:eastAsia="Calibri" w:cs="Calibri"/>
          <w:u w:val="single"/>
        </w:rPr>
      </w:pPr>
      <w:r w:rsidRPr="003C6538">
        <w:rPr>
          <w:rFonts w:ascii="Calibri" w:hAnsi="Calibri" w:eastAsia="Calibri" w:cs="Calibri"/>
          <w:b/>
          <w:bCs/>
          <w:u w:val="single"/>
        </w:rPr>
        <w:t xml:space="preserve"> </w:t>
      </w:r>
      <w:r w:rsidRPr="003C6538" w:rsidR="00E317D6">
        <w:rPr>
          <w:rFonts w:ascii="Calibri" w:hAnsi="Calibri" w:eastAsia="Calibri" w:cs="Calibri"/>
          <w:b/>
          <w:bCs/>
          <w:u w:val="single"/>
        </w:rPr>
        <w:t>150.0(w):</w:t>
      </w:r>
      <w:r w:rsidRPr="003C6538" w:rsidR="00E317D6">
        <w:rPr>
          <w:rFonts w:ascii="Calibri" w:hAnsi="Calibri" w:eastAsia="Calibri" w:cs="Calibri"/>
          <w:u w:val="single"/>
        </w:rPr>
        <w:t xml:space="preserve"> A measure that is necessary for compliance is prohibited because of a covenant or other deed restriction on the property, such as a </w:t>
      </w:r>
      <w:proofErr w:type="gramStart"/>
      <w:r w:rsidRPr="003C6538" w:rsidR="00E317D6">
        <w:rPr>
          <w:rFonts w:ascii="Calibri" w:hAnsi="Calibri" w:eastAsia="Calibri" w:cs="Calibri"/>
          <w:u w:val="single"/>
        </w:rPr>
        <w:t>homeowners</w:t>
      </w:r>
      <w:proofErr w:type="gramEnd"/>
      <w:r w:rsidRPr="003C6538" w:rsidR="00E317D6">
        <w:rPr>
          <w:rFonts w:ascii="Calibri" w:hAnsi="Calibri" w:eastAsia="Calibri" w:cs="Calibri"/>
          <w:u w:val="single"/>
        </w:rPr>
        <w:t xml:space="preserve"> association covenant</w:t>
      </w:r>
    </w:p>
    <w:p w:rsidR="001A1D7C" w:rsidP="00E317D6" w:rsidRDefault="001A1D7C" w14:paraId="2E834218" w14:textId="77777777">
      <w:pPr>
        <w:spacing w:after="0"/>
        <w:rPr>
          <w:rFonts w:ascii="Calibri" w:hAnsi="Calibri" w:eastAsia="Calibri" w:cs="Calibri"/>
          <w:u w:val="single"/>
        </w:rPr>
      </w:pPr>
    </w:p>
    <w:p w:rsidRPr="009038F9" w:rsidR="001A1D7C" w:rsidP="00E317D6" w:rsidRDefault="001A1D7C" w14:paraId="086C62AE" w14:textId="5DBDD6AF">
      <w:pPr>
        <w:spacing w:after="0"/>
        <w:rPr>
          <w:rFonts w:ascii="Calibri" w:hAnsi="Calibri" w:eastAsia="Calibri" w:cs="Calibri"/>
          <w:highlight w:val="lightGray"/>
        </w:rPr>
      </w:pPr>
      <w:r w:rsidRPr="009038F9">
        <w:rPr>
          <w:rFonts w:ascii="Calibri" w:hAnsi="Calibri" w:eastAsia="Calibri" w:cs="Calibri"/>
          <w:highlight w:val="lightGray"/>
        </w:rPr>
        <w:t>[</w:t>
      </w:r>
      <w:commentRangeStart w:id="26"/>
      <w:r w:rsidRPr="009038F9">
        <w:rPr>
          <w:rFonts w:ascii="Calibri" w:hAnsi="Calibri" w:eastAsia="Calibri" w:cs="Calibri"/>
          <w:highlight w:val="lightGray"/>
        </w:rPr>
        <w:t xml:space="preserve">Optional </w:t>
      </w:r>
      <w:r w:rsidRPr="009038F9" w:rsidR="00CE288D">
        <w:rPr>
          <w:rFonts w:ascii="Calibri" w:hAnsi="Calibri" w:eastAsia="Calibri" w:cs="Calibri"/>
          <w:highlight w:val="lightGray"/>
        </w:rPr>
        <w:t>Exceptions Related to Measures and Compliance</w:t>
      </w:r>
      <w:r w:rsidRPr="009038F9">
        <w:rPr>
          <w:rFonts w:ascii="Calibri" w:hAnsi="Calibri" w:eastAsia="Calibri" w:cs="Calibri"/>
          <w:highlight w:val="lightGray"/>
        </w:rPr>
        <w:t>]</w:t>
      </w:r>
    </w:p>
    <w:p w:rsidRPr="009038F9" w:rsidR="00CE288D" w:rsidP="009038F9" w:rsidRDefault="00C6563F" w14:paraId="300922BC" w14:textId="55B1DCFE">
      <w:pPr>
        <w:pStyle w:val="ListParagraph"/>
        <w:numPr>
          <w:ilvl w:val="0"/>
          <w:numId w:val="16"/>
        </w:numPr>
        <w:spacing w:after="0"/>
        <w:rPr>
          <w:rFonts w:ascii="Calibri" w:hAnsi="Calibri" w:eastAsia="Calibri" w:cs="Calibri"/>
          <w:u w:val="single"/>
        </w:rPr>
      </w:pPr>
      <w:r w:rsidRPr="009038F9">
        <w:rPr>
          <w:rFonts w:ascii="Calibri" w:hAnsi="Calibri" w:eastAsia="Calibri" w:cs="Calibri"/>
          <w:b/>
          <w:highlight w:val="lightGray"/>
          <w:u w:val="single"/>
        </w:rPr>
        <w:t xml:space="preserve"> 150.0(w):</w:t>
      </w:r>
      <w:r w:rsidRPr="009038F9">
        <w:rPr>
          <w:rFonts w:ascii="Calibri" w:hAnsi="Calibri" w:eastAsia="Calibri" w:cs="Calibri"/>
          <w:highlight w:val="lightGray"/>
          <w:u w:val="single"/>
        </w:rPr>
        <w:t xml:space="preserve"> The applicant may request an exemption to any requirements of this chapter which would impair the historic integrity of any building listed on a local, state, or federal register of historic structures, as determined by the Planning Director or designee and as regulated by the California Historic Building Code (Title 24, Part 8). In </w:t>
      </w:r>
      <w:proofErr w:type="gramStart"/>
      <w:r w:rsidRPr="009038F9">
        <w:rPr>
          <w:rFonts w:ascii="Calibri" w:hAnsi="Calibri" w:eastAsia="Calibri" w:cs="Calibri"/>
          <w:highlight w:val="lightGray"/>
          <w:u w:val="single"/>
        </w:rPr>
        <w:t>making a determination</w:t>
      </w:r>
      <w:proofErr w:type="gramEnd"/>
      <w:r w:rsidRPr="009038F9">
        <w:rPr>
          <w:rFonts w:ascii="Calibri" w:hAnsi="Calibri" w:eastAsia="Calibri" w:cs="Calibri"/>
          <w:highlight w:val="lightGray"/>
          <w:u w:val="single"/>
        </w:rPr>
        <w:t xml:space="preserve"> of exemption, the Planning Director or </w:t>
      </w:r>
      <w:proofErr w:type="gramStart"/>
      <w:r w:rsidRPr="009038F9">
        <w:rPr>
          <w:rFonts w:ascii="Calibri" w:hAnsi="Calibri" w:eastAsia="Calibri" w:cs="Calibri"/>
          <w:highlight w:val="lightGray"/>
          <w:u w:val="single"/>
        </w:rPr>
        <w:t>designee</w:t>
      </w:r>
      <w:proofErr w:type="gramEnd"/>
      <w:r w:rsidRPr="009038F9">
        <w:rPr>
          <w:rFonts w:ascii="Calibri" w:hAnsi="Calibri" w:eastAsia="Calibri" w:cs="Calibri"/>
          <w:highlight w:val="lightGray"/>
          <w:u w:val="single"/>
        </w:rPr>
        <w:t xml:space="preserve"> may require the submittal of an evaluation by an architectural historian or similar expert</w:t>
      </w:r>
      <w:commentRangeEnd w:id="26"/>
      <w:r w:rsidRPr="009038F9">
        <w:rPr>
          <w:rStyle w:val="CommentReference"/>
          <w:rFonts w:ascii="Calibri" w:hAnsi="Calibri" w:eastAsia="Calibri" w:cs="Calibri"/>
          <w:sz w:val="24"/>
          <w:szCs w:val="24"/>
          <w:u w:val="single"/>
        </w:rPr>
        <w:commentReference w:id="26"/>
      </w:r>
    </w:p>
    <w:p w:rsidR="005A3CD3" w:rsidP="00B0792A" w:rsidRDefault="005A3CD3" w14:paraId="349146B2" w14:textId="77777777">
      <w:pPr>
        <w:spacing w:after="0"/>
        <w:rPr>
          <w:rFonts w:ascii="Calibri" w:hAnsi="Calibri" w:eastAsia="Calibri" w:cs="Calibri"/>
          <w:u w:val="single"/>
        </w:rPr>
      </w:pPr>
    </w:p>
    <w:p w:rsidRPr="009038F9" w:rsidR="005A3CD3" w:rsidP="00B0792A" w:rsidRDefault="0006528A" w14:paraId="157A1D6B" w14:textId="4B75B236">
      <w:pPr>
        <w:spacing w:after="0"/>
        <w:rPr>
          <w:rFonts w:ascii="Calibri" w:hAnsi="Calibri" w:eastAsia="Calibri" w:cs="Calibri"/>
          <w:highlight w:val="lightGray"/>
        </w:rPr>
      </w:pPr>
      <w:commentRangeStart w:id="27"/>
      <w:r w:rsidRPr="009038F9">
        <w:rPr>
          <w:rFonts w:ascii="Calibri" w:hAnsi="Calibri" w:eastAsia="Calibri" w:cs="Calibri"/>
          <w:highlight w:val="lightGray"/>
        </w:rPr>
        <w:t>[</w:t>
      </w:r>
      <w:r w:rsidRPr="009038F9" w:rsidR="005A3CD3">
        <w:rPr>
          <w:rFonts w:ascii="Calibri" w:hAnsi="Calibri" w:eastAsia="Calibri" w:cs="Calibri"/>
          <w:highlight w:val="lightGray"/>
        </w:rPr>
        <w:t>Exceptions Related to Infeasibility</w:t>
      </w:r>
      <w:r w:rsidRPr="009038F9">
        <w:rPr>
          <w:rFonts w:ascii="Calibri" w:hAnsi="Calibri" w:eastAsia="Calibri" w:cs="Calibri"/>
          <w:highlight w:val="lightGray"/>
        </w:rPr>
        <w:t>]</w:t>
      </w:r>
      <w:r w:rsidRPr="009038F9" w:rsidR="005A3CD3">
        <w:rPr>
          <w:rFonts w:ascii="Calibri" w:hAnsi="Calibri" w:eastAsia="Calibri" w:cs="Calibri"/>
          <w:highlight w:val="lightGray"/>
        </w:rPr>
        <w:t xml:space="preserve"> </w:t>
      </w:r>
    </w:p>
    <w:p w:rsidR="009038F9" w:rsidP="00DE7D14" w:rsidRDefault="009038F9" w14:paraId="7CFD4D0A" w14:textId="77777777">
      <w:pPr>
        <w:pStyle w:val="ListParagraph"/>
        <w:numPr>
          <w:ilvl w:val="0"/>
          <w:numId w:val="16"/>
        </w:numPr>
        <w:spacing w:after="0"/>
        <w:rPr>
          <w:rFonts w:ascii="Calibri" w:hAnsi="Calibri" w:eastAsia="Calibri" w:cs="Calibri"/>
          <w:highlight w:val="lightGray"/>
          <w:u w:val="single"/>
        </w:rPr>
      </w:pPr>
      <w:r w:rsidRPr="009038F9">
        <w:rPr>
          <w:rFonts w:ascii="Calibri" w:hAnsi="Calibri" w:eastAsia="Calibri" w:cs="Calibri"/>
          <w:b/>
          <w:highlight w:val="lightGray"/>
          <w:u w:val="single"/>
        </w:rPr>
        <w:t xml:space="preserve"> </w:t>
      </w:r>
      <w:r w:rsidRPr="009038F9" w:rsidR="00CC5506">
        <w:rPr>
          <w:rFonts w:ascii="Calibri" w:hAnsi="Calibri" w:eastAsia="Calibri" w:cs="Calibri"/>
          <w:b/>
          <w:highlight w:val="lightGray"/>
          <w:u w:val="single"/>
        </w:rPr>
        <w:t>150.0(w):</w:t>
      </w:r>
      <w:r w:rsidRPr="009038F9" w:rsidR="00CC5506">
        <w:rPr>
          <w:rFonts w:ascii="Calibri" w:hAnsi="Calibri" w:eastAsia="Calibri" w:cs="Calibri"/>
          <w:highlight w:val="lightGray"/>
          <w:u w:val="single"/>
        </w:rPr>
        <w:t xml:space="preserve"> Due to conditions specific to the project, it is technically or economically infeasible to achieve compliance, the Building Administrator may reduce the Target Score and/or waive some or </w:t>
      </w:r>
      <w:proofErr w:type="gramStart"/>
      <w:r w:rsidRPr="009038F9" w:rsidR="00CC5506">
        <w:rPr>
          <w:rFonts w:ascii="Calibri" w:hAnsi="Calibri" w:eastAsia="Calibri" w:cs="Calibri"/>
          <w:highlight w:val="lightGray"/>
          <w:u w:val="single"/>
        </w:rPr>
        <w:t>all of</w:t>
      </w:r>
      <w:proofErr w:type="gramEnd"/>
      <w:r w:rsidRPr="009038F9" w:rsidR="00CC5506">
        <w:rPr>
          <w:rFonts w:ascii="Calibri" w:hAnsi="Calibri" w:eastAsia="Calibri" w:cs="Calibri"/>
          <w:highlight w:val="lightGray"/>
          <w:u w:val="single"/>
        </w:rPr>
        <w:t xml:space="preserve"> the mandatory requirements.</w:t>
      </w:r>
    </w:p>
    <w:p w:rsidRPr="009038F9" w:rsidR="00DE7D14" w:rsidP="00DE7D14" w:rsidRDefault="00DE7D14" w14:paraId="6A77EE75" w14:textId="42C2BD5F">
      <w:pPr>
        <w:pStyle w:val="ListParagraph"/>
        <w:numPr>
          <w:ilvl w:val="0"/>
          <w:numId w:val="16"/>
        </w:numPr>
        <w:spacing w:after="0"/>
        <w:rPr>
          <w:rFonts w:ascii="Calibri" w:hAnsi="Calibri" w:eastAsia="Calibri" w:cs="Calibri"/>
          <w:highlight w:val="lightGray"/>
          <w:u w:val="single"/>
        </w:rPr>
      </w:pPr>
      <w:r w:rsidRPr="009038F9">
        <w:rPr>
          <w:rFonts w:ascii="Calibri" w:hAnsi="Calibri" w:eastAsia="Calibri" w:cs="Calibri"/>
          <w:b/>
          <w:highlight w:val="lightGray"/>
          <w:u w:val="single"/>
        </w:rPr>
        <w:t xml:space="preserve"> 150.0(w):</w:t>
      </w:r>
      <w:r w:rsidRPr="009038F9">
        <w:rPr>
          <w:rFonts w:ascii="Calibri" w:hAnsi="Calibri" w:eastAsia="Calibri" w:cs="Calibri"/>
          <w:highlight w:val="lightGray"/>
          <w:u w:val="single"/>
        </w:rPr>
        <w:t xml:space="preserve"> If the project includes circumstances which constitute hardship or infeasibility, the applicant may request an exemption. In applying for an exemption, the burden is on the applicant to show hardship or infeasibility. Circumstances that constitute hardship or infeasibility shall include one or more of the following: </w:t>
      </w:r>
    </w:p>
    <w:p w:rsidRPr="009038F9" w:rsidR="00DE7D14" w:rsidP="00CD58FE" w:rsidRDefault="00DE7D14" w14:paraId="16F463B1" w14:textId="18E6B747">
      <w:pPr>
        <w:pStyle w:val="ListParagraph"/>
        <w:numPr>
          <w:ilvl w:val="0"/>
          <w:numId w:val="13"/>
        </w:numPr>
        <w:spacing w:after="0"/>
        <w:rPr>
          <w:rFonts w:ascii="Calibri" w:hAnsi="Calibri" w:eastAsia="Calibri" w:cs="Calibri"/>
          <w:highlight w:val="lightGray"/>
          <w:u w:val="single"/>
        </w:rPr>
      </w:pPr>
      <w:r w:rsidRPr="009038F9">
        <w:rPr>
          <w:rFonts w:ascii="Calibri" w:hAnsi="Calibri" w:eastAsia="Calibri" w:cs="Calibri"/>
          <w:highlight w:val="lightGray"/>
          <w:u w:val="single"/>
        </w:rPr>
        <w:t>That the cost of achieving compliance exceeds [</w:t>
      </w:r>
      <w:r w:rsidRPr="009038F9" w:rsidR="00530BAC">
        <w:rPr>
          <w:rFonts w:ascii="Calibri" w:hAnsi="Calibri" w:eastAsia="Calibri" w:cs="Calibri"/>
          <w:highlight w:val="lightGray"/>
          <w:u w:val="single"/>
        </w:rPr>
        <w:t>valuation limit</w:t>
      </w:r>
      <w:r w:rsidRPr="009038F9">
        <w:rPr>
          <w:rFonts w:ascii="Calibri" w:hAnsi="Calibri" w:eastAsia="Calibri" w:cs="Calibri"/>
          <w:highlight w:val="lightGray"/>
          <w:u w:val="single"/>
        </w:rPr>
        <w:t xml:space="preserve">] of the valuation of cost of the </w:t>
      </w:r>
      <w:proofErr w:type="gramStart"/>
      <w:r w:rsidRPr="009038F9">
        <w:rPr>
          <w:rFonts w:ascii="Calibri" w:hAnsi="Calibri" w:eastAsia="Calibri" w:cs="Calibri"/>
          <w:highlight w:val="lightGray"/>
          <w:u w:val="single"/>
        </w:rPr>
        <w:t>project;</w:t>
      </w:r>
      <w:proofErr w:type="gramEnd"/>
    </w:p>
    <w:p w:rsidRPr="009038F9" w:rsidR="00DE7D14" w:rsidP="005F7025" w:rsidRDefault="00DE7D14" w14:paraId="7B2A32E3" w14:textId="77777777">
      <w:pPr>
        <w:pStyle w:val="ListParagraph"/>
        <w:numPr>
          <w:ilvl w:val="0"/>
          <w:numId w:val="13"/>
        </w:numPr>
        <w:spacing w:after="0"/>
        <w:rPr>
          <w:rFonts w:ascii="Calibri" w:hAnsi="Calibri" w:eastAsia="Calibri" w:cs="Calibri"/>
          <w:highlight w:val="lightGray"/>
          <w:u w:val="single"/>
        </w:rPr>
      </w:pPr>
      <w:r w:rsidRPr="009038F9">
        <w:rPr>
          <w:rFonts w:ascii="Calibri" w:hAnsi="Calibri" w:eastAsia="Calibri" w:cs="Calibri"/>
          <w:highlight w:val="lightGray"/>
          <w:u w:val="single"/>
        </w:rPr>
        <w:t xml:space="preserve">That it is technically infeasible to achieve compliance through all packages due to conditions specific to the </w:t>
      </w:r>
      <w:proofErr w:type="gramStart"/>
      <w:r w:rsidRPr="009038F9">
        <w:rPr>
          <w:rFonts w:ascii="Calibri" w:hAnsi="Calibri" w:eastAsia="Calibri" w:cs="Calibri"/>
          <w:highlight w:val="lightGray"/>
          <w:u w:val="single"/>
        </w:rPr>
        <w:t>project;</w:t>
      </w:r>
      <w:proofErr w:type="gramEnd"/>
      <w:r w:rsidRPr="009038F9">
        <w:rPr>
          <w:rFonts w:ascii="Calibri" w:hAnsi="Calibri" w:eastAsia="Calibri" w:cs="Calibri"/>
          <w:highlight w:val="lightGray"/>
          <w:u w:val="single"/>
        </w:rPr>
        <w:t xml:space="preserve"> </w:t>
      </w:r>
    </w:p>
    <w:p w:rsidRPr="009038F9" w:rsidR="00CC5506" w:rsidP="005F7025" w:rsidRDefault="00DE7D14" w14:paraId="244C462C" w14:textId="1AF3199C">
      <w:pPr>
        <w:pStyle w:val="ListParagraph"/>
        <w:numPr>
          <w:ilvl w:val="0"/>
          <w:numId w:val="13"/>
        </w:numPr>
        <w:spacing w:after="0"/>
        <w:rPr>
          <w:rFonts w:ascii="Calibri" w:hAnsi="Calibri" w:eastAsia="Calibri" w:cs="Calibri"/>
          <w:highlight w:val="lightGray"/>
          <w:u w:val="single"/>
        </w:rPr>
      </w:pPr>
      <w:r w:rsidRPr="009038F9">
        <w:rPr>
          <w:rFonts w:ascii="Calibri" w:hAnsi="Calibri" w:eastAsia="Calibri" w:cs="Calibri"/>
          <w:highlight w:val="lightGray"/>
          <w:u w:val="single"/>
        </w:rPr>
        <w:t xml:space="preserve">That strict compliance with these standards would create or maintain </w:t>
      </w:r>
      <w:proofErr w:type="gramStart"/>
      <w:r w:rsidRPr="009038F9">
        <w:rPr>
          <w:rFonts w:ascii="Calibri" w:hAnsi="Calibri" w:eastAsia="Calibri" w:cs="Calibri"/>
          <w:highlight w:val="lightGray"/>
          <w:u w:val="single"/>
        </w:rPr>
        <w:t>a hazardous condition</w:t>
      </w:r>
      <w:proofErr w:type="gramEnd"/>
      <w:r w:rsidRPr="009038F9">
        <w:rPr>
          <w:rFonts w:ascii="Calibri" w:hAnsi="Calibri" w:eastAsia="Calibri" w:cs="Calibri"/>
          <w:highlight w:val="lightGray"/>
          <w:u w:val="single"/>
        </w:rPr>
        <w:t>(s) and present a life safety risk to the occupants.</w:t>
      </w:r>
    </w:p>
    <w:p w:rsidRPr="009038F9" w:rsidR="00083641" w:rsidP="00083641" w:rsidRDefault="00083641" w14:paraId="4B57C666" w14:textId="77777777">
      <w:pPr>
        <w:pStyle w:val="ListParagraph"/>
        <w:numPr>
          <w:ilvl w:val="1"/>
          <w:numId w:val="11"/>
        </w:numPr>
        <w:spacing w:after="0"/>
        <w:rPr>
          <w:rFonts w:ascii="Calibri" w:hAnsi="Calibri" w:eastAsia="Calibri" w:cs="Calibri"/>
          <w:highlight w:val="lightGray"/>
          <w:u w:val="single"/>
        </w:rPr>
      </w:pPr>
      <w:r w:rsidRPr="009038F9">
        <w:rPr>
          <w:rFonts w:ascii="Calibri" w:hAnsi="Calibri" w:eastAsia="Calibri" w:cs="Calibri"/>
          <w:highlight w:val="lightGray"/>
          <w:u w:val="single"/>
        </w:rPr>
        <w:lastRenderedPageBreak/>
        <w:t>Application. Based on the following, the applicant shall identify in writing the specific requirements of the standards for compliance that the project is unable to achieve and the circumstances that make it a hardship or infeasible for the project to comply with this chapter. The applicant may not petition for relief from any requirement of the 2025 California Energy Code (Title 24, Part 6) and referenced standards, or the 2025 California Green Building Standards (Title 24, Part 11) of the California Building Standards Code. Granting of exemption. If the chief building official determines that it is a hardship or infeasible for the applicant to fully meet the requirements of this chapter and that granting the requested exemption will not cause the building to fail to comply with the 2025 California Energy Code (Title 24, Part 6) and referenced standards, or the 2025 California Green Building Standards (Title 24, Part 11) of the California Building Standards Code, the authority having jurisdiction shall determine the minimum feasible threshold of compliance reasonably achievable for the project. If an exemption is granted, the applicant shall be required to comply with this chapter in all other respects and shall be required to achieve the threshold of compliance determined to be achievable by the chief building official.</w:t>
      </w:r>
    </w:p>
    <w:p w:rsidRPr="009038F9" w:rsidR="00083641" w:rsidP="00083641" w:rsidRDefault="00083641" w14:paraId="01632594" w14:textId="77777777">
      <w:pPr>
        <w:pStyle w:val="ListParagraph"/>
        <w:numPr>
          <w:ilvl w:val="1"/>
          <w:numId w:val="11"/>
        </w:numPr>
        <w:spacing w:after="0"/>
        <w:rPr>
          <w:rFonts w:ascii="Calibri" w:hAnsi="Calibri" w:eastAsia="Calibri" w:cs="Calibri"/>
          <w:highlight w:val="lightGray"/>
          <w:u w:val="single"/>
        </w:rPr>
      </w:pPr>
      <w:r w:rsidRPr="009038F9">
        <w:rPr>
          <w:rFonts w:ascii="Calibri" w:hAnsi="Calibri" w:eastAsia="Calibri" w:cs="Calibri"/>
          <w:highlight w:val="lightGray"/>
          <w:u w:val="single"/>
        </w:rPr>
        <w:t>Denial of exemption. If the chief building official determines that it is reasonably possible for the applicant to fully meet the requirements of this chapter, the request shall be denied, and the applicant shall be notified of the decision in writing. The project and compliance documentation shall be modified to comply with the standards for compliance.</w:t>
      </w:r>
    </w:p>
    <w:p w:rsidRPr="009038F9" w:rsidR="004B1766" w:rsidP="00083641" w:rsidRDefault="00083641" w14:paraId="0A881826" w14:textId="17EA1682">
      <w:pPr>
        <w:pStyle w:val="ListParagraph"/>
        <w:numPr>
          <w:ilvl w:val="1"/>
          <w:numId w:val="11"/>
        </w:numPr>
        <w:spacing w:after="0"/>
        <w:rPr>
          <w:rFonts w:ascii="Calibri" w:hAnsi="Calibri" w:eastAsia="Calibri" w:cs="Calibri"/>
          <w:highlight w:val="lightGray"/>
          <w:u w:val="single"/>
        </w:rPr>
      </w:pPr>
      <w:r w:rsidRPr="009038F9">
        <w:rPr>
          <w:rFonts w:ascii="Calibri" w:hAnsi="Calibri" w:eastAsia="Calibri" w:cs="Calibri"/>
          <w:highlight w:val="lightGray"/>
          <w:u w:val="single"/>
        </w:rPr>
        <w:t xml:space="preserve">Appeal. Any aggrieved applicant or person may appeal the determination of the chief building official regarding the granting or denial of an exemption or compliance with any other provision of this chapter. An appeal </w:t>
      </w:r>
      <w:proofErr w:type="gramStart"/>
      <w:r w:rsidRPr="009038F9">
        <w:rPr>
          <w:rFonts w:ascii="Calibri" w:hAnsi="Calibri" w:eastAsia="Calibri" w:cs="Calibri"/>
          <w:highlight w:val="lightGray"/>
          <w:u w:val="single"/>
        </w:rPr>
        <w:t>of</w:t>
      </w:r>
      <w:proofErr w:type="gramEnd"/>
      <w:r w:rsidRPr="009038F9">
        <w:rPr>
          <w:rFonts w:ascii="Calibri" w:hAnsi="Calibri" w:eastAsia="Calibri" w:cs="Calibri"/>
          <w:highlight w:val="lightGray"/>
          <w:u w:val="single"/>
        </w:rPr>
        <w:t xml:space="preserve"> </w:t>
      </w:r>
      <w:proofErr w:type="gramStart"/>
      <w:r w:rsidRPr="009038F9">
        <w:rPr>
          <w:rFonts w:ascii="Calibri" w:hAnsi="Calibri" w:eastAsia="Calibri" w:cs="Calibri"/>
          <w:highlight w:val="lightGray"/>
          <w:u w:val="single"/>
        </w:rPr>
        <w:t>a determination</w:t>
      </w:r>
      <w:proofErr w:type="gramEnd"/>
      <w:r w:rsidRPr="009038F9">
        <w:rPr>
          <w:rFonts w:ascii="Calibri" w:hAnsi="Calibri" w:eastAsia="Calibri" w:cs="Calibri"/>
          <w:highlight w:val="lightGray"/>
          <w:u w:val="single"/>
        </w:rPr>
        <w:t xml:space="preserve"> of the chief building official shall be filed in writing with the [appropriate body]. </w:t>
      </w:r>
      <w:commentRangeEnd w:id="27"/>
      <w:r w:rsidRPr="009038F9" w:rsidR="000B6465">
        <w:rPr>
          <w:rStyle w:val="CommentReference"/>
          <w:rFonts w:ascii="Calibri" w:hAnsi="Calibri" w:eastAsia="Calibri" w:cs="Calibri"/>
          <w:sz w:val="24"/>
          <w:szCs w:val="24"/>
          <w:highlight w:val="lightGray"/>
          <w:u w:val="single"/>
        </w:rPr>
        <w:commentReference w:id="27"/>
      </w:r>
    </w:p>
    <w:p w:rsidR="00643E7A" w:rsidP="00CF5F85" w:rsidRDefault="00643E7A" w14:paraId="6A107293" w14:textId="77777777">
      <w:pPr>
        <w:spacing w:after="0"/>
        <w:rPr>
          <w:rFonts w:ascii="Calibri" w:hAnsi="Calibri" w:eastAsia="Calibri" w:cs="Calibri"/>
          <w:u w:val="single"/>
        </w:rPr>
      </w:pPr>
    </w:p>
    <w:p w:rsidRPr="00010839" w:rsidR="00CF5F85" w:rsidP="00CF5F85" w:rsidRDefault="00643E7A" w14:paraId="7BA6F920" w14:textId="558C32BA">
      <w:pPr>
        <w:spacing w:after="0"/>
        <w:rPr>
          <w:rFonts w:ascii="Calibri" w:hAnsi="Calibri" w:eastAsia="Calibri" w:cs="Calibri"/>
        </w:rPr>
      </w:pPr>
      <w:commentRangeStart w:id="28"/>
      <w:r w:rsidRPr="00010839">
        <w:rPr>
          <w:rFonts w:ascii="Calibri" w:hAnsi="Calibri" w:eastAsia="Calibri" w:cs="Calibri"/>
        </w:rPr>
        <w:t>[Exceptions related to hardship and expenditure caps]</w:t>
      </w:r>
    </w:p>
    <w:p w:rsidRPr="00615EAE" w:rsidR="00417986" w:rsidP="00010839" w:rsidRDefault="00010839" w14:paraId="2859F508" w14:textId="77777777">
      <w:pPr>
        <w:spacing w:after="0"/>
        <w:rPr>
          <w:rFonts w:ascii="Calibri" w:hAnsi="Calibri" w:eastAsia="Calibri" w:cs="Calibri"/>
          <w:highlight w:val="lightGray"/>
          <w:u w:val="single"/>
        </w:rPr>
      </w:pPr>
      <w:r w:rsidRPr="00615EAE">
        <w:rPr>
          <w:rFonts w:ascii="Calibri" w:hAnsi="Calibri" w:eastAsia="Calibri" w:cs="Calibri"/>
          <w:highlight w:val="lightGray"/>
          <w:u w:val="single"/>
        </w:rPr>
        <w:t>[Option 1]</w:t>
      </w:r>
    </w:p>
    <w:p w:rsidRPr="00615EAE" w:rsidR="00010839" w:rsidP="00417986" w:rsidRDefault="00010839" w14:paraId="7FA08EBA" w14:textId="1350C143">
      <w:pPr>
        <w:pStyle w:val="ListParagraph"/>
        <w:numPr>
          <w:ilvl w:val="0"/>
          <w:numId w:val="16"/>
        </w:numPr>
        <w:spacing w:after="0"/>
        <w:rPr>
          <w:rFonts w:ascii="Calibri" w:hAnsi="Calibri" w:eastAsia="Calibri" w:cs="Calibri"/>
          <w:highlight w:val="lightGray"/>
          <w:u w:val="single"/>
        </w:rPr>
      </w:pPr>
      <w:r w:rsidRPr="00615EAE">
        <w:rPr>
          <w:rFonts w:ascii="Calibri" w:hAnsi="Calibri" w:eastAsia="Calibri" w:cs="Calibri"/>
          <w:b/>
          <w:highlight w:val="lightGray"/>
          <w:u w:val="single"/>
        </w:rPr>
        <w:t xml:space="preserve"> 150.0(w):</w:t>
      </w:r>
      <w:r w:rsidRPr="00615EAE">
        <w:rPr>
          <w:rFonts w:ascii="Calibri" w:hAnsi="Calibri" w:eastAsia="Calibri" w:cs="Calibri"/>
          <w:highlight w:val="lightGray"/>
          <w:u w:val="single"/>
        </w:rPr>
        <w:t xml:space="preserve"> Expenditures of more than </w:t>
      </w:r>
      <w:r w:rsidRPr="00615EAE" w:rsidR="009463F7">
        <w:rPr>
          <w:rFonts w:ascii="Calibri" w:hAnsi="Calibri" w:eastAsia="Calibri" w:cs="Calibri"/>
          <w:highlight w:val="lightGray"/>
          <w:u w:val="single"/>
        </w:rPr>
        <w:t>[specify percentage]</w:t>
      </w:r>
      <w:r w:rsidRPr="00615EAE">
        <w:rPr>
          <w:rFonts w:ascii="Calibri" w:hAnsi="Calibri" w:eastAsia="Calibri" w:cs="Calibri"/>
          <w:highlight w:val="lightGray"/>
          <w:u w:val="single"/>
        </w:rPr>
        <w:t xml:space="preserve"> of the project valuation for a resident owner(s) or owner(s) of a residence occupied by a dependent that can demonstrate that they qualify as a low-income utility customer by being eligible for the California Alternative Rates for Energy (CARE) [or </w:t>
      </w:r>
      <w:proofErr w:type="gramStart"/>
      <w:r w:rsidRPr="00615EAE">
        <w:rPr>
          <w:rFonts w:ascii="Calibri" w:hAnsi="Calibri" w:eastAsia="Calibri" w:cs="Calibri"/>
          <w:highlight w:val="lightGray"/>
          <w:u w:val="single"/>
        </w:rPr>
        <w:t>other</w:t>
      </w:r>
      <w:proofErr w:type="gramEnd"/>
      <w:r w:rsidRPr="00615EAE">
        <w:rPr>
          <w:rFonts w:ascii="Calibri" w:hAnsi="Calibri" w:eastAsia="Calibri" w:cs="Calibri"/>
          <w:highlight w:val="lightGray"/>
          <w:u w:val="single"/>
        </w:rPr>
        <w:t xml:space="preserve"> criterion]. If the least-cost set of measures that would be required for compliance exceeds </w:t>
      </w:r>
      <w:r w:rsidRPr="00615EAE" w:rsidR="009463F7">
        <w:rPr>
          <w:rFonts w:ascii="Calibri" w:hAnsi="Calibri" w:eastAsia="Calibri" w:cs="Calibri"/>
          <w:highlight w:val="lightGray"/>
          <w:u w:val="single"/>
        </w:rPr>
        <w:t>[</w:t>
      </w:r>
      <w:r w:rsidRPr="00615EAE" w:rsidR="001A1D7C">
        <w:rPr>
          <w:rFonts w:ascii="Calibri" w:hAnsi="Calibri" w:eastAsia="Calibri" w:cs="Calibri"/>
          <w:highlight w:val="lightGray"/>
          <w:u w:val="single"/>
        </w:rPr>
        <w:t>specify percentage</w:t>
      </w:r>
      <w:r w:rsidRPr="00615EAE">
        <w:rPr>
          <w:rFonts w:ascii="Calibri" w:hAnsi="Calibri" w:eastAsia="Calibri" w:cs="Calibri"/>
          <w:highlight w:val="lightGray"/>
          <w:u w:val="single"/>
        </w:rPr>
        <w:t xml:space="preserve">] of the total project valuation, the Target Score may be reduced by subtracting the points associated with the lowest cost measures first, until the cost of the remaining measures does not exceed 10% [or other amount] of the project valuation.  The project valuation shall exclude any measures that are required under this Section but shall include all measures that are otherwise required </w:t>
      </w:r>
      <w:r w:rsidRPr="00615EAE">
        <w:rPr>
          <w:rFonts w:ascii="Calibri" w:hAnsi="Calibri" w:eastAsia="Calibri" w:cs="Calibri"/>
          <w:highlight w:val="lightGray"/>
          <w:u w:val="single"/>
        </w:rPr>
        <w:lastRenderedPageBreak/>
        <w:t xml:space="preserve">under the State Energy Code, Title 24, Part 6. [This exception is recommended if the definition of Covered </w:t>
      </w:r>
      <w:proofErr w:type="gramStart"/>
      <w:r w:rsidRPr="00615EAE">
        <w:rPr>
          <w:rFonts w:ascii="Calibri" w:hAnsi="Calibri" w:eastAsia="Calibri" w:cs="Calibri"/>
          <w:highlight w:val="lightGray"/>
          <w:u w:val="single"/>
        </w:rPr>
        <w:t>Single Family</w:t>
      </w:r>
      <w:proofErr w:type="gramEnd"/>
      <w:r w:rsidRPr="00615EAE">
        <w:rPr>
          <w:rFonts w:ascii="Calibri" w:hAnsi="Calibri" w:eastAsia="Calibri" w:cs="Calibri"/>
          <w:highlight w:val="lightGray"/>
          <w:u w:val="single"/>
        </w:rPr>
        <w:t xml:space="preserve"> Project does not include a valuation.]</w:t>
      </w:r>
    </w:p>
    <w:p w:rsidRPr="00615EAE" w:rsidR="00417986" w:rsidP="00C6563F" w:rsidRDefault="00010839" w14:paraId="343EFB82" w14:textId="77777777">
      <w:pPr>
        <w:spacing w:after="0"/>
        <w:rPr>
          <w:rFonts w:ascii="Calibri" w:hAnsi="Calibri" w:eastAsia="Calibri" w:cs="Calibri"/>
          <w:highlight w:val="lightGray"/>
          <w:u w:val="single"/>
        </w:rPr>
      </w:pPr>
      <w:r w:rsidRPr="00615EAE">
        <w:rPr>
          <w:rFonts w:ascii="Calibri" w:hAnsi="Calibri" w:eastAsia="Calibri" w:cs="Calibri"/>
          <w:highlight w:val="lightGray"/>
          <w:u w:val="single"/>
        </w:rPr>
        <w:t xml:space="preserve">[Option 2] </w:t>
      </w:r>
    </w:p>
    <w:p w:rsidRPr="00615EAE" w:rsidR="004B1766" w:rsidP="00417986" w:rsidRDefault="00010839" w14:paraId="03C3C0B9" w14:textId="256C89CC">
      <w:pPr>
        <w:pStyle w:val="ListParagraph"/>
        <w:numPr>
          <w:ilvl w:val="0"/>
          <w:numId w:val="16"/>
        </w:numPr>
        <w:spacing w:after="0"/>
        <w:rPr>
          <w:rFonts w:ascii="Calibri" w:hAnsi="Calibri" w:eastAsia="Calibri" w:cs="Calibri"/>
          <w:highlight w:val="lightGray"/>
          <w:u w:val="single"/>
        </w:rPr>
      </w:pPr>
      <w:r w:rsidRPr="00615EAE">
        <w:rPr>
          <w:rFonts w:ascii="Calibri" w:hAnsi="Calibri" w:eastAsia="Calibri" w:cs="Calibri"/>
          <w:b/>
          <w:highlight w:val="lightGray"/>
          <w:u w:val="single"/>
        </w:rPr>
        <w:t xml:space="preserve"> 150.0(w):</w:t>
      </w:r>
      <w:r w:rsidRPr="00615EAE">
        <w:rPr>
          <w:rFonts w:ascii="Calibri" w:hAnsi="Calibri" w:eastAsia="Calibri" w:cs="Calibri"/>
          <w:highlight w:val="lightGray"/>
          <w:u w:val="single"/>
        </w:rPr>
        <w:t xml:space="preserve"> An applicant who resides in the dwelling unit and qualifies as a low-income utility customer, or is the owner of the dwelling unit which is occupied by a dependent who qualifies as a low-income utility customer, may comply by either a) installing the duct sealing measure, the lighting measure and water heating package, or b) installing at least 1 kW of solar PV that meets the requirements of </w:t>
      </w:r>
      <w:r w:rsidRPr="1EE3C257">
        <w:rPr>
          <w:rFonts w:ascii="Calibri" w:hAnsi="Calibri" w:eastAsia="Calibri" w:cs="Calibri"/>
          <w:highlight w:val="lightGray"/>
          <w:u w:val="single"/>
        </w:rPr>
        <w:t>202</w:t>
      </w:r>
      <w:r w:rsidRPr="1EE3C257" w:rsidR="00326346">
        <w:rPr>
          <w:rFonts w:ascii="Calibri" w:hAnsi="Calibri" w:eastAsia="Calibri" w:cs="Calibri"/>
          <w:highlight w:val="lightGray"/>
          <w:u w:val="single"/>
        </w:rPr>
        <w:t>5</w:t>
      </w:r>
      <w:r w:rsidRPr="00615EAE">
        <w:rPr>
          <w:rFonts w:ascii="Calibri" w:hAnsi="Calibri" w:eastAsia="Calibri" w:cs="Calibri"/>
          <w:highlight w:val="lightGray"/>
          <w:u w:val="single"/>
        </w:rPr>
        <w:t xml:space="preserve"> Title 24 Reference Appendix JA11. A low-income utility customer is anyone who is eligible for the California Alternative Rates for Energy (CARE) or Family Electric Rate Assistance Program (FERA) program [or </w:t>
      </w:r>
      <w:proofErr w:type="gramStart"/>
      <w:r w:rsidRPr="00615EAE">
        <w:rPr>
          <w:rFonts w:ascii="Calibri" w:hAnsi="Calibri" w:eastAsia="Calibri" w:cs="Calibri"/>
          <w:highlight w:val="lightGray"/>
          <w:u w:val="single"/>
        </w:rPr>
        <w:t>other</w:t>
      </w:r>
      <w:proofErr w:type="gramEnd"/>
      <w:r w:rsidRPr="00615EAE">
        <w:rPr>
          <w:rFonts w:ascii="Calibri" w:hAnsi="Calibri" w:eastAsia="Calibri" w:cs="Calibri"/>
          <w:highlight w:val="lightGray"/>
          <w:u w:val="single"/>
        </w:rPr>
        <w:t xml:space="preserve"> criterion].</w:t>
      </w:r>
      <w:commentRangeEnd w:id="28"/>
      <w:r>
        <w:rPr>
          <w:rStyle w:val="CommentReference"/>
        </w:rPr>
        <w:commentReference w:id="28"/>
      </w:r>
    </w:p>
    <w:p w:rsidR="00C6563F" w:rsidP="00C6563F" w:rsidRDefault="00C6563F" w14:paraId="4336DCA9" w14:textId="77777777">
      <w:pPr>
        <w:spacing w:after="0"/>
        <w:rPr>
          <w:rFonts w:ascii="Calibri" w:hAnsi="Calibri" w:eastAsia="Calibri" w:cs="Calibri"/>
          <w:u w:val="single"/>
        </w:rPr>
      </w:pPr>
    </w:p>
    <w:p w:rsidRPr="00453DA2" w:rsidR="009538EC" w:rsidP="009538EC" w:rsidRDefault="009538EC" w14:paraId="7588A8F1" w14:textId="51756405">
      <w:pPr>
        <w:rPr>
          <w:rFonts w:ascii="Calibri" w:hAnsi="Calibri" w:eastAsia="Calibri" w:cs="Calibri"/>
          <w:i/>
          <w:highlight w:val="lightGray"/>
          <w:u w:val="single"/>
        </w:rPr>
      </w:pPr>
      <w:commentRangeStart w:id="29"/>
      <w:r w:rsidRPr="00453DA2">
        <w:rPr>
          <w:rFonts w:ascii="Calibri" w:hAnsi="Calibri" w:eastAsia="Calibri" w:cs="Calibri"/>
          <w:i/>
          <w:highlight w:val="lightGray"/>
          <w:u w:val="single"/>
        </w:rPr>
        <w:t xml:space="preserve">Table 150.0-I: </w:t>
      </w:r>
      <w:r w:rsidRPr="00453DA2" w:rsidR="00100B68">
        <w:rPr>
          <w:rFonts w:ascii="Calibri" w:hAnsi="Calibri" w:eastAsia="Calibri" w:cs="Calibri"/>
          <w:i/>
          <w:iCs/>
          <w:highlight w:val="lightGray"/>
          <w:u w:val="single"/>
        </w:rPr>
        <w:t>TARGET SCORES</w:t>
      </w:r>
      <w:r w:rsidRPr="00453DA2">
        <w:rPr>
          <w:rFonts w:ascii="Calibri" w:hAnsi="Calibri" w:eastAsia="Calibri" w:cs="Calibri"/>
          <w:i/>
          <w:highlight w:val="lightGray"/>
          <w:u w:val="single"/>
        </w:rPr>
        <w:t xml:space="preserve">  </w:t>
      </w:r>
    </w:p>
    <w:tbl>
      <w:tblPr>
        <w:tblW w:w="9532" w:type="dxa"/>
        <w:tblInd w:w="-18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5670"/>
        <w:gridCol w:w="1170"/>
        <w:gridCol w:w="1350"/>
        <w:gridCol w:w="1342"/>
      </w:tblGrid>
      <w:tr w:rsidRPr="003E3F28" w:rsidR="009538EC" w14:paraId="79DC53F0" w14:textId="77777777">
        <w:trPr>
          <w:trHeight w:val="340"/>
        </w:trPr>
        <w:tc>
          <w:tcPr>
            <w:tcW w:w="5670" w:type="dxa"/>
            <w:noWrap/>
            <w:vAlign w:val="bottom"/>
            <w:hideMark/>
          </w:tcPr>
          <w:p w:rsidRPr="003E3F28" w:rsidR="009538EC" w:rsidP="002E224D" w:rsidRDefault="009538EC" w14:paraId="16C61439" w14:textId="77777777">
            <w:pPr>
              <w:keepNext/>
              <w:jc w:val="right"/>
              <w:rPr>
                <w:rFonts w:ascii="Calibri" w:hAnsi="Calibri" w:cs="Calibri"/>
                <w:b/>
                <w:bCs/>
                <w:color w:val="000000" w:themeColor="text1"/>
                <w:highlight w:val="lightGray"/>
                <w:u w:val="single"/>
              </w:rPr>
            </w:pPr>
            <w:r w:rsidRPr="003E3F28">
              <w:rPr>
                <w:rFonts w:ascii="Calibri" w:hAnsi="Calibri" w:cs="Calibri"/>
                <w:b/>
                <w:bCs/>
                <w:color w:val="000000"/>
                <w:highlight w:val="lightGray"/>
                <w:u w:val="single"/>
              </w:rPr>
              <w:t> </w:t>
            </w:r>
            <w:r w:rsidRPr="003E3F28">
              <w:rPr>
                <w:rFonts w:ascii="Calibri" w:hAnsi="Calibri" w:cs="Calibri"/>
                <w:b/>
                <w:bCs/>
                <w:color w:val="000000" w:themeColor="text1"/>
                <w:highlight w:val="lightGray"/>
                <w:u w:val="single"/>
              </w:rPr>
              <w:t>Building Vintage</w:t>
            </w:r>
          </w:p>
          <w:p w:rsidRPr="003E3F28" w:rsidR="009538EC" w:rsidP="002E224D" w:rsidRDefault="009538EC" w14:paraId="48028D1F" w14:textId="77777777">
            <w:pPr>
              <w:keepNext/>
              <w:rPr>
                <w:rFonts w:ascii="Calibri" w:hAnsi="Calibri" w:cs="Calibri"/>
                <w:b/>
                <w:bCs/>
                <w:color w:val="000000"/>
                <w:highlight w:val="lightGray"/>
                <w:u w:val="single"/>
              </w:rPr>
            </w:pPr>
          </w:p>
        </w:tc>
        <w:tc>
          <w:tcPr>
            <w:tcW w:w="1170" w:type="dxa"/>
            <w:noWrap/>
            <w:vAlign w:val="bottom"/>
            <w:hideMark/>
          </w:tcPr>
          <w:p w:rsidRPr="003E3F28" w:rsidR="009538EC" w:rsidP="002E224D" w:rsidRDefault="009538EC" w14:paraId="24ECC3DE" w14:textId="77777777">
            <w:pPr>
              <w:keepNext/>
              <w:jc w:val="center"/>
              <w:rPr>
                <w:rFonts w:ascii="Calibri" w:hAnsi="Calibri" w:cs="Calibri"/>
                <w:b/>
                <w:bCs/>
                <w:color w:val="000000"/>
                <w:highlight w:val="lightGray"/>
                <w:u w:val="single"/>
              </w:rPr>
            </w:pPr>
            <w:r w:rsidRPr="003E3F28">
              <w:rPr>
                <w:rFonts w:ascii="Calibri" w:hAnsi="Calibri" w:cs="Calibri"/>
                <w:b/>
                <w:bCs/>
                <w:color w:val="000000" w:themeColor="text1"/>
                <w:highlight w:val="lightGray"/>
                <w:u w:val="single"/>
              </w:rPr>
              <w:t>Pre-1978</w:t>
            </w:r>
          </w:p>
        </w:tc>
        <w:tc>
          <w:tcPr>
            <w:tcW w:w="1350" w:type="dxa"/>
            <w:noWrap/>
            <w:vAlign w:val="bottom"/>
            <w:hideMark/>
          </w:tcPr>
          <w:p w:rsidRPr="003E3F28" w:rsidR="009538EC" w:rsidP="002E224D" w:rsidRDefault="009538EC" w14:paraId="2A22DAD1" w14:textId="77777777">
            <w:pPr>
              <w:keepNext/>
              <w:jc w:val="center"/>
              <w:rPr>
                <w:rFonts w:ascii="Calibri" w:hAnsi="Calibri" w:cs="Calibri"/>
                <w:b/>
                <w:bCs/>
                <w:color w:val="000000"/>
                <w:highlight w:val="lightGray"/>
                <w:u w:val="single"/>
              </w:rPr>
            </w:pPr>
            <w:r w:rsidRPr="003E3F28">
              <w:rPr>
                <w:rFonts w:ascii="Calibri" w:hAnsi="Calibri" w:cs="Calibri"/>
                <w:b/>
                <w:bCs/>
                <w:color w:val="000000" w:themeColor="text1"/>
                <w:highlight w:val="lightGray"/>
                <w:u w:val="single"/>
              </w:rPr>
              <w:t>1978-1991</w:t>
            </w:r>
          </w:p>
        </w:tc>
        <w:tc>
          <w:tcPr>
            <w:tcW w:w="1342" w:type="dxa"/>
            <w:noWrap/>
            <w:vAlign w:val="bottom"/>
            <w:hideMark/>
          </w:tcPr>
          <w:p w:rsidRPr="003E3F28" w:rsidR="009538EC" w:rsidP="002E224D" w:rsidRDefault="009538EC" w14:paraId="16313C20" w14:textId="77777777">
            <w:pPr>
              <w:keepNext/>
              <w:jc w:val="center"/>
              <w:rPr>
                <w:rFonts w:ascii="Calibri" w:hAnsi="Calibri" w:cs="Calibri"/>
                <w:b/>
                <w:bCs/>
                <w:color w:val="000000"/>
                <w:highlight w:val="lightGray"/>
                <w:u w:val="single"/>
              </w:rPr>
            </w:pPr>
            <w:r w:rsidRPr="003E3F28">
              <w:rPr>
                <w:rFonts w:ascii="Calibri" w:hAnsi="Calibri" w:cs="Calibri"/>
                <w:b/>
                <w:bCs/>
                <w:color w:val="000000" w:themeColor="text1"/>
                <w:highlight w:val="lightGray"/>
                <w:u w:val="single"/>
              </w:rPr>
              <w:t>1992-2010</w:t>
            </w:r>
          </w:p>
        </w:tc>
      </w:tr>
      <w:tr w:rsidRPr="003E3F28" w:rsidR="009538EC" w14:paraId="7A436B1B" w14:textId="77777777">
        <w:trPr>
          <w:trHeight w:val="340"/>
        </w:trPr>
        <w:tc>
          <w:tcPr>
            <w:tcW w:w="5670" w:type="dxa"/>
            <w:noWrap/>
            <w:vAlign w:val="bottom"/>
            <w:hideMark/>
          </w:tcPr>
          <w:p w:rsidRPr="003E3F28" w:rsidR="009538EC" w:rsidP="002E224D" w:rsidRDefault="009538EC" w14:paraId="148D26DC" w14:textId="489F1874">
            <w:pPr>
              <w:jc w:val="center"/>
              <w:rPr>
                <w:rFonts w:ascii="Calibri" w:hAnsi="Calibri" w:cs="Calibri"/>
                <w:b/>
                <w:bCs/>
                <w:color w:val="000000" w:themeColor="text1"/>
                <w:highlight w:val="lightGray"/>
                <w:u w:val="single"/>
              </w:rPr>
            </w:pPr>
            <w:r w:rsidRPr="003E3F28">
              <w:rPr>
                <w:rFonts w:ascii="Calibri" w:hAnsi="Calibri" w:cs="Calibri"/>
                <w:b/>
                <w:bCs/>
                <w:color w:val="000000" w:themeColor="text1"/>
                <w:highlight w:val="lightGray"/>
                <w:u w:val="single"/>
              </w:rPr>
              <w:t>Climate Zone [A]</w:t>
            </w:r>
          </w:p>
        </w:tc>
        <w:tc>
          <w:tcPr>
            <w:tcW w:w="1170" w:type="dxa"/>
            <w:noWrap/>
            <w:vAlign w:val="bottom"/>
          </w:tcPr>
          <w:p w:rsidRPr="003E3F28" w:rsidR="009538EC" w:rsidP="002E224D" w:rsidRDefault="009538EC" w14:paraId="06188564" w14:textId="77777777">
            <w:pPr>
              <w:jc w:val="center"/>
              <w:rPr>
                <w:rFonts w:ascii="Calibri" w:hAnsi="Calibri" w:cs="Calibri"/>
                <w:color w:val="000000" w:themeColor="text1"/>
                <w:highlight w:val="lightGray"/>
                <w:u w:val="single"/>
              </w:rPr>
            </w:pPr>
          </w:p>
        </w:tc>
        <w:tc>
          <w:tcPr>
            <w:tcW w:w="1350" w:type="dxa"/>
            <w:noWrap/>
            <w:vAlign w:val="bottom"/>
          </w:tcPr>
          <w:p w:rsidRPr="003E3F28" w:rsidR="009538EC" w:rsidP="002E224D" w:rsidRDefault="009538EC" w14:paraId="75C1FB08" w14:textId="77777777">
            <w:pPr>
              <w:jc w:val="center"/>
              <w:rPr>
                <w:rFonts w:ascii="Calibri" w:hAnsi="Calibri" w:cs="Calibri"/>
                <w:color w:val="000000" w:themeColor="text1"/>
                <w:highlight w:val="lightGray"/>
                <w:u w:val="single"/>
              </w:rPr>
            </w:pPr>
          </w:p>
        </w:tc>
        <w:tc>
          <w:tcPr>
            <w:tcW w:w="1342" w:type="dxa"/>
            <w:noWrap/>
            <w:vAlign w:val="bottom"/>
          </w:tcPr>
          <w:p w:rsidRPr="003E3F28" w:rsidR="009538EC" w:rsidP="002E224D" w:rsidRDefault="009538EC" w14:paraId="2DC85A78" w14:textId="77777777">
            <w:pPr>
              <w:jc w:val="center"/>
              <w:rPr>
                <w:rFonts w:ascii="Calibri" w:hAnsi="Calibri" w:cs="Calibri"/>
                <w:color w:val="000000" w:themeColor="text1"/>
                <w:highlight w:val="lightGray"/>
                <w:u w:val="single"/>
              </w:rPr>
            </w:pPr>
          </w:p>
        </w:tc>
      </w:tr>
      <w:tr w:rsidRPr="009538EC" w:rsidR="009538EC" w14:paraId="7AC91034" w14:textId="77777777">
        <w:trPr>
          <w:trHeight w:val="340"/>
        </w:trPr>
        <w:tc>
          <w:tcPr>
            <w:tcW w:w="5670" w:type="dxa"/>
            <w:noWrap/>
            <w:vAlign w:val="bottom"/>
          </w:tcPr>
          <w:p w:rsidRPr="009538EC" w:rsidR="009538EC" w:rsidP="002E224D" w:rsidRDefault="009538EC" w14:paraId="0770EFE3" w14:textId="55AE1D8B">
            <w:pPr>
              <w:jc w:val="center"/>
              <w:rPr>
                <w:rFonts w:ascii="Calibri" w:hAnsi="Calibri" w:cs="Calibri"/>
                <w:b/>
                <w:bCs/>
                <w:color w:val="000000" w:themeColor="text1"/>
                <w:u w:val="single"/>
              </w:rPr>
            </w:pPr>
            <w:r w:rsidRPr="003E3F28">
              <w:rPr>
                <w:rFonts w:ascii="Calibri" w:hAnsi="Calibri" w:cs="Calibri"/>
                <w:b/>
                <w:bCs/>
                <w:color w:val="000000" w:themeColor="text1"/>
                <w:highlight w:val="lightGray"/>
                <w:u w:val="single"/>
              </w:rPr>
              <w:t>Climate Zone [B]</w:t>
            </w:r>
          </w:p>
        </w:tc>
        <w:tc>
          <w:tcPr>
            <w:tcW w:w="1170" w:type="dxa"/>
            <w:noWrap/>
            <w:vAlign w:val="bottom"/>
          </w:tcPr>
          <w:p w:rsidRPr="009538EC" w:rsidR="009538EC" w:rsidP="002E224D" w:rsidRDefault="009538EC" w14:paraId="12AF7B5C" w14:textId="77777777">
            <w:pPr>
              <w:jc w:val="center"/>
              <w:rPr>
                <w:rFonts w:ascii="Calibri" w:hAnsi="Calibri" w:cs="Calibri"/>
                <w:color w:val="000000" w:themeColor="text1"/>
                <w:u w:val="single"/>
              </w:rPr>
            </w:pPr>
          </w:p>
        </w:tc>
        <w:tc>
          <w:tcPr>
            <w:tcW w:w="1350" w:type="dxa"/>
            <w:noWrap/>
            <w:vAlign w:val="bottom"/>
          </w:tcPr>
          <w:p w:rsidRPr="009538EC" w:rsidR="009538EC" w:rsidP="002E224D" w:rsidRDefault="009538EC" w14:paraId="711C2C1F" w14:textId="77777777">
            <w:pPr>
              <w:jc w:val="center"/>
              <w:rPr>
                <w:rFonts w:ascii="Calibri" w:hAnsi="Calibri" w:cs="Calibri"/>
                <w:color w:val="000000" w:themeColor="text1"/>
                <w:u w:val="single"/>
              </w:rPr>
            </w:pPr>
          </w:p>
        </w:tc>
        <w:tc>
          <w:tcPr>
            <w:tcW w:w="1342" w:type="dxa"/>
            <w:noWrap/>
            <w:vAlign w:val="bottom"/>
          </w:tcPr>
          <w:p w:rsidRPr="009538EC" w:rsidR="009538EC" w:rsidP="002E224D" w:rsidRDefault="009538EC" w14:paraId="60D587D6" w14:textId="77777777">
            <w:pPr>
              <w:jc w:val="center"/>
              <w:rPr>
                <w:rFonts w:ascii="Calibri" w:hAnsi="Calibri" w:cs="Calibri"/>
                <w:color w:val="000000" w:themeColor="text1"/>
                <w:u w:val="single"/>
              </w:rPr>
            </w:pPr>
          </w:p>
        </w:tc>
      </w:tr>
    </w:tbl>
    <w:p w:rsidR="00DF7D7E" w:rsidP="003E3F28" w:rsidRDefault="003E3F28" w14:paraId="7211BDA5" w14:textId="01B39221">
      <w:pPr>
        <w:spacing w:after="0"/>
        <w:rPr>
          <w:rFonts w:ascii="Calibri" w:hAnsi="Calibri" w:eastAsia="Calibri" w:cs="Calibri"/>
          <w:u w:val="single"/>
        </w:rPr>
      </w:pPr>
      <w:commentRangeEnd w:id="29"/>
      <w:r>
        <w:rPr>
          <w:rStyle w:val="CommentReference"/>
          <w:rFonts w:ascii="Calibri" w:hAnsi="Calibri" w:eastAsia="Calibri" w:cs="Calibri"/>
          <w:sz w:val="24"/>
          <w:szCs w:val="24"/>
          <w:u w:val="single"/>
        </w:rPr>
        <w:commentReference w:id="29"/>
      </w:r>
    </w:p>
    <w:p w:rsidRPr="00286EFA" w:rsidR="00286EFA" w:rsidP="00286EFA" w:rsidRDefault="00286EFA" w14:paraId="0BC10AE5" w14:textId="6ACF9E79">
      <w:pPr>
        <w:rPr>
          <w:rFonts w:ascii="Calibri" w:hAnsi="Calibri" w:eastAsia="Calibri" w:cs="Calibri"/>
          <w:i/>
          <w:iCs/>
          <w:color w:val="156082" w:themeColor="accent1"/>
        </w:rPr>
      </w:pPr>
      <w:commentRangeStart w:id="30"/>
      <w:r w:rsidRPr="00453DA2">
        <w:rPr>
          <w:rFonts w:ascii="Calibri" w:hAnsi="Calibri" w:cs="Calibri"/>
          <w:i/>
          <w:u w:val="single"/>
        </w:rPr>
        <w:t xml:space="preserve">Table 150.0-J: </w:t>
      </w:r>
      <w:r w:rsidRPr="00453DA2" w:rsidR="00100B68">
        <w:rPr>
          <w:rFonts w:ascii="Calibri" w:hAnsi="Calibri" w:cs="Calibri"/>
          <w:i/>
          <w:iCs/>
          <w:u w:val="single"/>
        </w:rPr>
        <w:t xml:space="preserve">MEASURE MENU </w:t>
      </w:r>
      <w:r w:rsidRPr="00453DA2" w:rsidR="00EB34CD">
        <w:rPr>
          <w:rFonts w:ascii="Calibri" w:hAnsi="Calibri" w:cs="Calibri"/>
          <w:i/>
          <w:highlight w:val="lightGray"/>
          <w:u w:val="single"/>
        </w:rPr>
        <w:t>[</w:t>
      </w:r>
      <w:r w:rsidRPr="00453DA2">
        <w:rPr>
          <w:rFonts w:ascii="Calibri" w:hAnsi="Calibri" w:cs="Calibri"/>
          <w:i/>
          <w:highlight w:val="lightGray"/>
          <w:u w:val="single"/>
        </w:rPr>
        <w:t xml:space="preserve">, Climate Zone </w:t>
      </w:r>
      <w:r w:rsidRPr="00453DA2" w:rsidR="00EB34CD">
        <w:rPr>
          <w:rFonts w:ascii="Calibri" w:hAnsi="Calibri" w:cs="Calibri"/>
          <w:i/>
          <w:highlight w:val="lightGray"/>
          <w:u w:val="single"/>
        </w:rPr>
        <w:t>A]</w:t>
      </w:r>
      <w:commentRangeEnd w:id="30"/>
      <w:r w:rsidRPr="00286EFA" w:rsidR="002169F3">
        <w:rPr>
          <w:rStyle w:val="CommentReference"/>
          <w:rFonts w:ascii="Calibri" w:hAnsi="Calibri" w:eastAsia="Calibri" w:cs="Calibri"/>
          <w:i/>
          <w:color w:val="156082" w:themeColor="accent1"/>
          <w:sz w:val="24"/>
          <w:szCs w:val="24"/>
        </w:rPr>
        <w:commentReference w:id="30"/>
      </w:r>
    </w:p>
    <w:tbl>
      <w:tblPr>
        <w:tblpPr w:leftFromText="180" w:rightFromText="180" w:vertAnchor="text" w:tblpXSpec="right" w:tblpY="1"/>
        <w:tblOverlap w:val="never"/>
        <w:tblW w:w="9530" w:type="dxa"/>
        <w:tblLayout w:type="fixed"/>
        <w:tblLook w:val="06A0" w:firstRow="1" w:lastRow="0" w:firstColumn="1" w:lastColumn="0" w:noHBand="1" w:noVBand="1"/>
      </w:tblPr>
      <w:tblGrid>
        <w:gridCol w:w="980"/>
        <w:gridCol w:w="4770"/>
        <w:gridCol w:w="1080"/>
        <w:gridCol w:w="1350"/>
        <w:gridCol w:w="1350"/>
      </w:tblGrid>
      <w:tr w:rsidRPr="00686AA2" w:rsidR="00286EFA" w:rsidTr="002E224D" w14:paraId="04A804CC" w14:textId="77777777">
        <w:tc>
          <w:tcPr>
            <w:tcW w:w="980" w:type="dxa"/>
            <w:vMerge w:val="restart"/>
            <w:tcBorders>
              <w:top w:val="single" w:color="auto" w:sz="8" w:space="0"/>
              <w:left w:val="single" w:color="auto" w:sz="8" w:space="0"/>
              <w:right w:val="single" w:color="auto" w:sz="8" w:space="0"/>
            </w:tcBorders>
          </w:tcPr>
          <w:p w:rsidRPr="00686AA2" w:rsidR="00286EFA" w:rsidP="002E224D" w:rsidRDefault="00286EFA" w14:paraId="07CBB85B" w14:textId="77777777">
            <w:pPr>
              <w:jc w:val="center"/>
              <w:rPr>
                <w:rFonts w:eastAsia="Calibri" w:cs="Arial"/>
                <w:b/>
                <w:bCs/>
                <w:sz w:val="22"/>
                <w:szCs w:val="22"/>
                <w:u w:val="single"/>
              </w:rPr>
            </w:pPr>
            <w:r w:rsidRPr="00686AA2">
              <w:rPr>
                <w:rFonts w:eastAsia="Calibri" w:cs="Arial"/>
                <w:b/>
                <w:bCs/>
                <w:sz w:val="22"/>
                <w:szCs w:val="22"/>
                <w:u w:val="single"/>
              </w:rPr>
              <w:t>ID</w:t>
            </w:r>
          </w:p>
        </w:tc>
        <w:tc>
          <w:tcPr>
            <w:tcW w:w="4770" w:type="dxa"/>
            <w:vMerge w:val="restart"/>
            <w:tcBorders>
              <w:top w:val="single" w:color="auto" w:sz="8" w:space="0"/>
              <w:left w:val="single" w:color="auto" w:sz="8" w:space="0"/>
              <w:right w:val="single" w:color="auto" w:sz="8" w:space="0"/>
            </w:tcBorders>
          </w:tcPr>
          <w:p w:rsidRPr="00686AA2" w:rsidR="00286EFA" w:rsidP="002E224D" w:rsidRDefault="00286EFA" w14:paraId="2D6C2146" w14:textId="77777777">
            <w:pPr>
              <w:rPr>
                <w:rFonts w:eastAsia="Calibri" w:cs="Arial"/>
                <w:b/>
                <w:bCs/>
                <w:sz w:val="22"/>
                <w:szCs w:val="22"/>
                <w:u w:val="single"/>
              </w:rPr>
            </w:pPr>
            <w:r w:rsidRPr="00686AA2">
              <w:rPr>
                <w:rFonts w:eastAsia="Calibri" w:cs="Arial"/>
                <w:b/>
                <w:bCs/>
                <w:sz w:val="22"/>
                <w:szCs w:val="22"/>
                <w:u w:val="single"/>
              </w:rPr>
              <w:t>Measures</w:t>
            </w:r>
            <w:r w:rsidRPr="00686AA2">
              <w:rPr>
                <w:rFonts w:eastAsia="Calibri" w:cs="Arial"/>
                <w:sz w:val="22"/>
                <w:szCs w:val="22"/>
                <w:u w:val="single"/>
              </w:rPr>
              <w:t xml:space="preserve"> </w:t>
            </w:r>
          </w:p>
        </w:tc>
        <w:tc>
          <w:tcPr>
            <w:tcW w:w="3780" w:type="dxa"/>
            <w:gridSpan w:val="3"/>
            <w:tcBorders>
              <w:top w:val="single" w:color="auto" w:sz="8" w:space="0"/>
              <w:left w:val="single" w:color="auto" w:sz="8" w:space="0"/>
              <w:bottom w:val="single" w:color="auto" w:sz="8" w:space="0"/>
              <w:right w:val="single" w:color="auto" w:sz="8" w:space="0"/>
            </w:tcBorders>
          </w:tcPr>
          <w:p w:rsidRPr="00686AA2" w:rsidR="00286EFA" w:rsidP="002E224D" w:rsidRDefault="00286EFA" w14:paraId="28454655" w14:textId="77777777">
            <w:pPr>
              <w:jc w:val="center"/>
              <w:rPr>
                <w:rFonts w:cs="Arial"/>
                <w:sz w:val="22"/>
                <w:szCs w:val="22"/>
                <w:u w:val="single"/>
              </w:rPr>
            </w:pPr>
            <w:r w:rsidRPr="00686AA2">
              <w:rPr>
                <w:rFonts w:eastAsia="Calibri" w:cs="Arial"/>
                <w:b/>
                <w:bCs/>
                <w:sz w:val="22"/>
                <w:szCs w:val="22"/>
                <w:u w:val="single"/>
              </w:rPr>
              <w:t>Building Vintage</w:t>
            </w:r>
            <w:r w:rsidRPr="00686AA2">
              <w:rPr>
                <w:rFonts w:eastAsia="Calibri" w:cs="Arial"/>
                <w:sz w:val="22"/>
                <w:szCs w:val="22"/>
                <w:u w:val="single"/>
              </w:rPr>
              <w:t xml:space="preserve">  </w:t>
            </w:r>
          </w:p>
        </w:tc>
      </w:tr>
      <w:tr w:rsidRPr="00686AA2" w:rsidR="00286EFA" w:rsidTr="1EE3C257" w14:paraId="32BDBE5F" w14:textId="77777777">
        <w:tc>
          <w:tcPr>
            <w:tcW w:w="980" w:type="dxa"/>
            <w:vMerge/>
          </w:tcPr>
          <w:p w:rsidRPr="00686AA2" w:rsidR="00286EFA" w:rsidP="002E224D" w:rsidRDefault="00286EFA" w14:paraId="3CCCB863" w14:textId="77777777">
            <w:pPr>
              <w:rPr>
                <w:rFonts w:eastAsia="Calibri" w:cs="Arial"/>
                <w:b/>
                <w:bCs/>
                <w:sz w:val="22"/>
                <w:szCs w:val="22"/>
                <w:u w:val="single"/>
              </w:rPr>
            </w:pPr>
          </w:p>
        </w:tc>
        <w:tc>
          <w:tcPr>
            <w:tcW w:w="4770" w:type="dxa"/>
            <w:vMerge/>
          </w:tcPr>
          <w:p w:rsidRPr="00686AA2" w:rsidR="00286EFA" w:rsidP="002E224D" w:rsidRDefault="00286EFA" w14:paraId="14CA833C" w14:textId="77777777">
            <w:pPr>
              <w:rPr>
                <w:rFonts w:eastAsia="Calibri" w:cs="Arial"/>
                <w:sz w:val="22"/>
                <w:szCs w:val="22"/>
                <w:u w:val="single"/>
              </w:rPr>
            </w:pPr>
          </w:p>
        </w:tc>
        <w:tc>
          <w:tcPr>
            <w:tcW w:w="1080" w:type="dxa"/>
            <w:tcBorders>
              <w:top w:val="single" w:color="auto" w:sz="8" w:space="0"/>
              <w:left w:val="single" w:color="auto" w:sz="8" w:space="0"/>
              <w:bottom w:val="single" w:color="auto" w:sz="8" w:space="0"/>
              <w:right w:val="single" w:color="auto" w:sz="8" w:space="0"/>
            </w:tcBorders>
          </w:tcPr>
          <w:p w:rsidRPr="00686AA2" w:rsidR="00286EFA" w:rsidP="002E224D" w:rsidRDefault="00286EFA" w14:paraId="38196366" w14:textId="62EA135F">
            <w:pPr>
              <w:jc w:val="center"/>
              <w:rPr>
                <w:rFonts w:eastAsia="Calibri" w:cs="Arial"/>
                <w:sz w:val="22"/>
                <w:szCs w:val="22"/>
                <w:u w:val="single"/>
              </w:rPr>
            </w:pPr>
            <w:r w:rsidRPr="00686AA2">
              <w:rPr>
                <w:rFonts w:eastAsia="Calibri" w:cs="Arial"/>
                <w:b/>
                <w:bCs/>
                <w:sz w:val="22"/>
                <w:szCs w:val="22"/>
                <w:u w:val="single"/>
              </w:rPr>
              <w:t>Pre-</w:t>
            </w:r>
            <w:commentRangeStart w:id="31"/>
            <w:r w:rsidRPr="00686AA2">
              <w:rPr>
                <w:rFonts w:eastAsia="Calibri" w:cs="Arial"/>
                <w:b/>
                <w:bCs/>
                <w:sz w:val="22"/>
                <w:szCs w:val="22"/>
                <w:u w:val="single"/>
              </w:rPr>
              <w:t>1978</w:t>
            </w:r>
            <w:commentRangeEnd w:id="31"/>
            <w:r w:rsidRPr="00686AA2" w:rsidR="009C1C9B">
              <w:rPr>
                <w:rStyle w:val="CommentReference"/>
                <w:rFonts w:eastAsia="Calibri" w:cs="Arial"/>
                <w:sz w:val="22"/>
                <w:szCs w:val="22"/>
                <w:u w:val="single"/>
              </w:rPr>
              <w:commentReference w:id="31"/>
            </w:r>
          </w:p>
        </w:tc>
        <w:tc>
          <w:tcPr>
            <w:tcW w:w="1350" w:type="dxa"/>
            <w:tcBorders>
              <w:top w:val="nil"/>
              <w:left w:val="single" w:color="auto" w:sz="8" w:space="0"/>
              <w:bottom w:val="single" w:color="auto" w:sz="8" w:space="0"/>
              <w:right w:val="single" w:color="auto" w:sz="8" w:space="0"/>
            </w:tcBorders>
          </w:tcPr>
          <w:p w:rsidRPr="00686AA2" w:rsidR="00286EFA" w:rsidP="002E224D" w:rsidRDefault="00286EFA" w14:paraId="41070849" w14:textId="77777777">
            <w:pPr>
              <w:jc w:val="center"/>
              <w:rPr>
                <w:rFonts w:eastAsia="Calibri" w:cs="Arial"/>
                <w:sz w:val="22"/>
                <w:szCs w:val="22"/>
                <w:u w:val="single"/>
              </w:rPr>
            </w:pPr>
            <w:r w:rsidRPr="00686AA2">
              <w:rPr>
                <w:rFonts w:eastAsia="Calibri" w:cs="Arial"/>
                <w:b/>
                <w:bCs/>
                <w:sz w:val="22"/>
                <w:szCs w:val="22"/>
                <w:u w:val="single"/>
              </w:rPr>
              <w:t>1978-1991</w:t>
            </w:r>
          </w:p>
        </w:tc>
        <w:tc>
          <w:tcPr>
            <w:tcW w:w="1350" w:type="dxa"/>
            <w:tcBorders>
              <w:top w:val="nil"/>
              <w:left w:val="single" w:color="auto" w:sz="8" w:space="0"/>
              <w:bottom w:val="single" w:color="auto" w:sz="8" w:space="0"/>
              <w:right w:val="single" w:color="auto" w:sz="8" w:space="0"/>
            </w:tcBorders>
          </w:tcPr>
          <w:p w:rsidRPr="00686AA2" w:rsidR="00286EFA" w:rsidP="002E224D" w:rsidRDefault="00286EFA" w14:paraId="45D5B641" w14:textId="77777777">
            <w:pPr>
              <w:jc w:val="center"/>
              <w:rPr>
                <w:rFonts w:cs="Arial"/>
                <w:sz w:val="22"/>
                <w:szCs w:val="22"/>
                <w:u w:val="single"/>
              </w:rPr>
            </w:pPr>
            <w:r w:rsidRPr="00686AA2">
              <w:rPr>
                <w:rFonts w:eastAsia="Calibri" w:cs="Arial"/>
                <w:b/>
                <w:bCs/>
                <w:sz w:val="22"/>
                <w:szCs w:val="22"/>
                <w:u w:val="single"/>
              </w:rPr>
              <w:t>1992-2010</w:t>
            </w:r>
          </w:p>
        </w:tc>
      </w:tr>
      <w:tr w:rsidRPr="00686AA2" w:rsidR="00286EFA" w:rsidTr="002E224D" w14:paraId="3E7B3B50" w14:textId="77777777">
        <w:tc>
          <w:tcPr>
            <w:tcW w:w="980" w:type="dxa"/>
            <w:tcBorders>
              <w:top w:val="single" w:color="auto" w:sz="8" w:space="0"/>
              <w:left w:val="single" w:color="auto" w:sz="8" w:space="0"/>
              <w:bottom w:val="single" w:color="auto" w:sz="8" w:space="0"/>
              <w:right w:val="single" w:color="auto" w:sz="8" w:space="0"/>
            </w:tcBorders>
            <w:vAlign w:val="center"/>
          </w:tcPr>
          <w:p w:rsidRPr="00686AA2" w:rsidR="00286EFA" w:rsidP="002E224D" w:rsidRDefault="00286EFA" w14:paraId="343D056C" w14:textId="77777777">
            <w:pPr>
              <w:rPr>
                <w:rFonts w:eastAsia="Calibri" w:cs="Arial"/>
                <w:sz w:val="22"/>
                <w:szCs w:val="22"/>
                <w:u w:val="single"/>
              </w:rPr>
            </w:pPr>
            <w:r w:rsidRPr="00686AA2">
              <w:rPr>
                <w:rFonts w:eastAsia="Calibri" w:cs="Arial"/>
                <w:sz w:val="22"/>
                <w:szCs w:val="22"/>
                <w:u w:val="single"/>
              </w:rPr>
              <w:t>E1</w:t>
            </w:r>
          </w:p>
        </w:tc>
        <w:tc>
          <w:tcPr>
            <w:tcW w:w="4770" w:type="dxa"/>
            <w:tcBorders>
              <w:top w:val="single" w:color="auto" w:sz="8" w:space="0"/>
              <w:left w:val="single" w:color="auto" w:sz="8" w:space="0"/>
              <w:bottom w:val="single" w:color="auto" w:sz="8" w:space="0"/>
              <w:right w:val="single" w:color="auto" w:sz="8" w:space="0"/>
            </w:tcBorders>
          </w:tcPr>
          <w:p w:rsidRPr="00686AA2" w:rsidR="00286EFA" w:rsidP="002E224D" w:rsidRDefault="00286EFA" w14:paraId="2405E1F1" w14:textId="77777777">
            <w:pPr>
              <w:rPr>
                <w:rFonts w:cs="Arial"/>
                <w:sz w:val="22"/>
                <w:szCs w:val="22"/>
                <w:u w:val="single"/>
              </w:rPr>
            </w:pPr>
            <w:r w:rsidRPr="00686AA2">
              <w:rPr>
                <w:rFonts w:eastAsia="Calibri" w:cs="Arial"/>
                <w:sz w:val="22"/>
                <w:szCs w:val="22"/>
                <w:u w:val="single"/>
              </w:rPr>
              <w:t xml:space="preserve">Lighting Measures </w:t>
            </w:r>
          </w:p>
        </w:tc>
        <w:tc>
          <w:tcPr>
            <w:tcW w:w="3780" w:type="dxa"/>
            <w:gridSpan w:val="3"/>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10B9AF00" w14:textId="77777777">
            <w:pPr>
              <w:jc w:val="center"/>
              <w:rPr>
                <w:rFonts w:cs="Arial"/>
                <w:sz w:val="22"/>
                <w:szCs w:val="22"/>
                <w:u w:val="single"/>
              </w:rPr>
            </w:pPr>
            <w:r w:rsidRPr="00686AA2">
              <w:rPr>
                <w:rFonts w:eastAsia="Calibri" w:cs="Arial"/>
                <w:sz w:val="22"/>
                <w:szCs w:val="22"/>
                <w:u w:val="single"/>
              </w:rPr>
              <w:t>Mandatory</w:t>
            </w:r>
          </w:p>
        </w:tc>
      </w:tr>
      <w:tr w:rsidRPr="00686AA2" w:rsidR="00286EFA" w:rsidTr="002E224D" w14:paraId="216E3326" w14:textId="77777777">
        <w:tc>
          <w:tcPr>
            <w:tcW w:w="980" w:type="dxa"/>
            <w:tcBorders>
              <w:top w:val="single" w:color="auto" w:sz="8" w:space="0"/>
              <w:left w:val="single" w:color="auto" w:sz="8" w:space="0"/>
              <w:bottom w:val="single" w:color="auto" w:sz="8" w:space="0"/>
              <w:right w:val="single" w:color="auto" w:sz="8" w:space="0"/>
            </w:tcBorders>
            <w:vAlign w:val="center"/>
          </w:tcPr>
          <w:p w:rsidRPr="00686AA2" w:rsidR="00286EFA" w:rsidP="002E224D" w:rsidRDefault="00286EFA" w14:paraId="189F3B44" w14:textId="77777777">
            <w:pPr>
              <w:rPr>
                <w:rFonts w:eastAsia="Calibri" w:cs="Arial"/>
                <w:sz w:val="22"/>
                <w:szCs w:val="22"/>
                <w:u w:val="single"/>
              </w:rPr>
            </w:pPr>
            <w:r w:rsidRPr="00686AA2">
              <w:rPr>
                <w:rFonts w:eastAsia="Calibri" w:cs="Arial"/>
                <w:sz w:val="22"/>
                <w:szCs w:val="22"/>
                <w:u w:val="single"/>
              </w:rPr>
              <w:t>E2</w:t>
            </w:r>
          </w:p>
        </w:tc>
        <w:tc>
          <w:tcPr>
            <w:tcW w:w="4770" w:type="dxa"/>
            <w:tcBorders>
              <w:top w:val="single" w:color="auto" w:sz="8" w:space="0"/>
              <w:left w:val="single" w:color="auto" w:sz="8" w:space="0"/>
              <w:bottom w:val="single" w:color="auto" w:sz="8" w:space="0"/>
              <w:right w:val="single" w:color="auto" w:sz="8" w:space="0"/>
            </w:tcBorders>
          </w:tcPr>
          <w:p w:rsidRPr="00686AA2" w:rsidR="00286EFA" w:rsidP="002E224D" w:rsidRDefault="00286EFA" w14:paraId="2FB152F5" w14:textId="77777777">
            <w:pPr>
              <w:rPr>
                <w:rFonts w:cs="Arial"/>
                <w:sz w:val="22"/>
                <w:szCs w:val="22"/>
                <w:u w:val="single"/>
              </w:rPr>
            </w:pPr>
            <w:r w:rsidRPr="00686AA2">
              <w:rPr>
                <w:rFonts w:eastAsia="Calibri" w:cs="Arial"/>
                <w:sz w:val="22"/>
                <w:szCs w:val="22"/>
                <w:u w:val="single"/>
              </w:rPr>
              <w:t>Water Heating Package</w:t>
            </w:r>
          </w:p>
        </w:tc>
        <w:tc>
          <w:tcPr>
            <w:tcW w:w="108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EB34CD" w14:paraId="40C83DC5" w14:textId="0F882B67">
            <w:pPr>
              <w:jc w:val="center"/>
              <w:rPr>
                <w:rFonts w:cs="Arial"/>
                <w:sz w:val="22"/>
                <w:szCs w:val="22"/>
                <w:u w:val="single"/>
              </w:rPr>
            </w:pPr>
            <w:r w:rsidRPr="00686AA2">
              <w:rPr>
                <w:rFonts w:cs="Arial"/>
                <w:noProof/>
                <w:sz w:val="22"/>
                <w:szCs w:val="22"/>
                <w:u w:val="single"/>
              </w:rPr>
              <mc:AlternateContent>
                <mc:Choice Requires="wps">
                  <w:drawing>
                    <wp:anchor distT="0" distB="0" distL="114300" distR="114300" simplePos="0" relativeHeight="251658240" behindDoc="0" locked="0" layoutInCell="1" allowOverlap="1" wp14:anchorId="1933669B" wp14:editId="46903E95">
                      <wp:simplePos x="0" y="0"/>
                      <wp:positionH relativeFrom="column">
                        <wp:posOffset>45720</wp:posOffset>
                      </wp:positionH>
                      <wp:positionV relativeFrom="paragraph">
                        <wp:posOffset>172085</wp:posOffset>
                      </wp:positionV>
                      <wp:extent cx="2002155" cy="4191000"/>
                      <wp:effectExtent l="0" t="0" r="17145" b="12700"/>
                      <wp:wrapNone/>
                      <wp:docPr id="2060936797" name="Text Box 2"/>
                      <wp:cNvGraphicFramePr/>
                      <a:graphic xmlns:a="http://schemas.openxmlformats.org/drawingml/2006/main">
                        <a:graphicData uri="http://schemas.microsoft.com/office/word/2010/wordprocessingShape">
                          <wps:wsp>
                            <wps:cNvSpPr txBox="1"/>
                            <wps:spPr>
                              <a:xfrm>
                                <a:off x="0" y="0"/>
                                <a:ext cx="2002155" cy="4191000"/>
                              </a:xfrm>
                              <a:prstGeom prst="rect">
                                <a:avLst/>
                              </a:prstGeom>
                              <a:solidFill>
                                <a:schemeClr val="bg1">
                                  <a:lumMod val="85000"/>
                                  <a:alpha val="50000"/>
                                </a:schemeClr>
                              </a:solidFill>
                              <a:ln w="6350">
                                <a:solidFill>
                                  <a:prstClr val="black"/>
                                </a:solidFill>
                              </a:ln>
                            </wps:spPr>
                            <wps:txbx>
                              <w:txbxContent>
                                <w:p w:rsidRPr="00B301CD" w:rsidR="00286EFA" w:rsidP="00286EFA" w:rsidRDefault="00286EFA" w14:paraId="7A45365E" w14:textId="77777777">
                                  <w:pPr>
                                    <w:jc w:val="center"/>
                                    <w:rPr>
                                      <w:rStyle w:val="Instructions"/>
                                      <w:color w:val="2B5263"/>
                                    </w:rPr>
                                  </w:pPr>
                                </w:p>
                                <w:p w:rsidRPr="00B301CD" w:rsidR="00286EFA" w:rsidP="00286EFA" w:rsidRDefault="00286EFA" w14:paraId="4C43C0A3" w14:textId="77777777">
                                  <w:pPr>
                                    <w:jc w:val="center"/>
                                    <w:rPr>
                                      <w:rStyle w:val="Instructions"/>
                                      <w:color w:val="2B5263"/>
                                    </w:rPr>
                                  </w:pPr>
                                </w:p>
                                <w:p w:rsidRPr="00B301CD" w:rsidR="00286EFA" w:rsidP="00286EFA" w:rsidRDefault="00286EFA" w14:paraId="5E421D3B" w14:textId="77777777">
                                  <w:pPr>
                                    <w:jc w:val="center"/>
                                    <w:rPr>
                                      <w:rStyle w:val="Instructions"/>
                                      <w:color w:val="2B5263"/>
                                    </w:rPr>
                                  </w:pPr>
                                </w:p>
                                <w:p w:rsidRPr="00B301CD" w:rsidR="00286EFA" w:rsidP="00286EFA" w:rsidRDefault="00286EFA" w14:paraId="29684F7B" w14:textId="77777777">
                                  <w:pPr>
                                    <w:jc w:val="center"/>
                                    <w:rPr>
                                      <w:rStyle w:val="Instructions"/>
                                      <w:color w:val="2B5263"/>
                                    </w:rPr>
                                  </w:pPr>
                                  <w:r w:rsidRPr="00B301CD">
                                    <w:rPr>
                                      <w:rStyle w:val="Instructions"/>
                                      <w:color w:val="2B5263"/>
                                    </w:rPr>
                                    <w:t>Insert values from Cost Effectiveness Explorer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933669B">
                      <v:stroke joinstyle="miter"/>
                      <v:path gradientshapeok="t" o:connecttype="rect"/>
                    </v:shapetype>
                    <v:shape id="Text Box 2" style="position:absolute;left:0;text-align:left;margin-left:3.6pt;margin-top:13.55pt;width:157.65pt;height:3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d8d8d8 [273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">
                      <v:fill opacity="32896f"/>
                      <v:textbox>
                        <w:txbxContent>
                          <w:p w:rsidRPr="00B301CD" w:rsidR="00286EFA" w:rsidP="00286EFA" w:rsidRDefault="00286EFA" w14:paraId="7A45365E" w14:textId="77777777">
                            <w:pPr>
                              <w:jc w:val="center"/>
                              <w:rPr>
                                <w:rStyle w:val="Instructions"/>
                                <w:color w:val="2B5263"/>
                              </w:rPr>
                            </w:pPr>
                          </w:p>
                          <w:p w:rsidRPr="00B301CD" w:rsidR="00286EFA" w:rsidP="00286EFA" w:rsidRDefault="00286EFA" w14:paraId="4C43C0A3" w14:textId="77777777">
                            <w:pPr>
                              <w:jc w:val="center"/>
                              <w:rPr>
                                <w:rStyle w:val="Instructions"/>
                                <w:color w:val="2B5263"/>
                              </w:rPr>
                            </w:pPr>
                          </w:p>
                          <w:p w:rsidRPr="00B301CD" w:rsidR="00286EFA" w:rsidP="00286EFA" w:rsidRDefault="00286EFA" w14:paraId="5E421D3B" w14:textId="77777777">
                            <w:pPr>
                              <w:jc w:val="center"/>
                              <w:rPr>
                                <w:rStyle w:val="Instructions"/>
                                <w:color w:val="2B5263"/>
                              </w:rPr>
                            </w:pPr>
                          </w:p>
                          <w:p w:rsidRPr="00B301CD" w:rsidR="00286EFA" w:rsidP="00286EFA" w:rsidRDefault="00286EFA" w14:paraId="29684F7B" w14:textId="77777777">
                            <w:pPr>
                              <w:jc w:val="center"/>
                              <w:rPr>
                                <w:rStyle w:val="Instructions"/>
                                <w:color w:val="2B5263"/>
                              </w:rPr>
                            </w:pPr>
                            <w:r w:rsidRPr="00B301CD">
                              <w:rPr>
                                <w:rStyle w:val="Instructions"/>
                                <w:color w:val="2B5263"/>
                              </w:rPr>
                              <w:t>Insert values from Cost Effectiveness Explorer</w:t>
                            </w:r>
                          </w:p>
                        </w:txbxContent>
                      </v:textbox>
                    </v:shape>
                  </w:pict>
                </mc:Fallback>
              </mc:AlternateContent>
            </w: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5CF69451"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7AA4DAE3" w14:textId="38B427C0">
            <w:pPr>
              <w:jc w:val="center"/>
              <w:rPr>
                <w:rFonts w:cs="Arial"/>
                <w:sz w:val="22"/>
                <w:szCs w:val="22"/>
                <w:u w:val="single"/>
              </w:rPr>
            </w:pPr>
          </w:p>
        </w:tc>
      </w:tr>
      <w:tr w:rsidRPr="00686AA2" w:rsidR="00286EFA" w:rsidTr="002E224D" w14:paraId="0E0907B0" w14:textId="77777777">
        <w:tc>
          <w:tcPr>
            <w:tcW w:w="980" w:type="dxa"/>
            <w:tcBorders>
              <w:top w:val="single" w:color="auto" w:sz="8" w:space="0"/>
              <w:left w:val="single" w:color="auto" w:sz="8" w:space="0"/>
              <w:bottom w:val="single" w:color="auto" w:sz="8" w:space="0"/>
              <w:right w:val="single" w:color="auto" w:sz="8" w:space="0"/>
            </w:tcBorders>
            <w:vAlign w:val="center"/>
          </w:tcPr>
          <w:p w:rsidRPr="00686AA2" w:rsidR="00286EFA" w:rsidP="002E224D" w:rsidRDefault="00286EFA" w14:paraId="1BACF5E0" w14:textId="77777777">
            <w:pPr>
              <w:rPr>
                <w:rFonts w:eastAsia="Calibri" w:cs="Arial"/>
                <w:sz w:val="22"/>
                <w:szCs w:val="22"/>
                <w:u w:val="single"/>
              </w:rPr>
            </w:pPr>
            <w:r w:rsidRPr="00686AA2">
              <w:rPr>
                <w:rFonts w:eastAsia="Calibri" w:cs="Arial"/>
                <w:sz w:val="22"/>
                <w:szCs w:val="22"/>
                <w:u w:val="single"/>
              </w:rPr>
              <w:t>E3</w:t>
            </w:r>
          </w:p>
        </w:tc>
        <w:tc>
          <w:tcPr>
            <w:tcW w:w="4770" w:type="dxa"/>
            <w:tcBorders>
              <w:top w:val="single" w:color="auto" w:sz="8" w:space="0"/>
              <w:left w:val="single" w:color="auto" w:sz="8" w:space="0"/>
              <w:bottom w:val="single" w:color="auto" w:sz="8" w:space="0"/>
              <w:right w:val="single" w:color="auto" w:sz="8" w:space="0"/>
            </w:tcBorders>
          </w:tcPr>
          <w:p w:rsidRPr="00686AA2" w:rsidR="00286EFA" w:rsidP="002E224D" w:rsidRDefault="00286EFA" w14:paraId="55614746" w14:textId="77777777">
            <w:pPr>
              <w:rPr>
                <w:rFonts w:cs="Arial"/>
                <w:sz w:val="22"/>
                <w:szCs w:val="22"/>
                <w:u w:val="single"/>
              </w:rPr>
            </w:pPr>
            <w:r w:rsidRPr="00686AA2">
              <w:rPr>
                <w:rFonts w:eastAsia="Calibri" w:cs="Arial"/>
                <w:sz w:val="22"/>
                <w:szCs w:val="22"/>
                <w:u w:val="single"/>
              </w:rPr>
              <w:t xml:space="preserve">Air Sealing </w:t>
            </w:r>
          </w:p>
        </w:tc>
        <w:tc>
          <w:tcPr>
            <w:tcW w:w="108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0FF82B6A" w14:textId="2F040B00">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3EA632F6" w14:textId="640E201C">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08FDDCB7" w14:textId="77777777">
            <w:pPr>
              <w:jc w:val="center"/>
              <w:rPr>
                <w:rFonts w:cs="Arial"/>
                <w:sz w:val="22"/>
                <w:szCs w:val="22"/>
                <w:u w:val="single"/>
              </w:rPr>
            </w:pPr>
          </w:p>
        </w:tc>
      </w:tr>
      <w:tr w:rsidRPr="00686AA2" w:rsidR="00286EFA" w:rsidTr="002E224D" w14:paraId="6F167A5D" w14:textId="77777777">
        <w:tc>
          <w:tcPr>
            <w:tcW w:w="980" w:type="dxa"/>
            <w:tcBorders>
              <w:top w:val="single" w:color="auto" w:sz="8" w:space="0"/>
              <w:left w:val="single" w:color="auto" w:sz="8" w:space="0"/>
              <w:bottom w:val="single" w:color="auto" w:sz="8" w:space="0"/>
              <w:right w:val="single" w:color="auto" w:sz="8" w:space="0"/>
            </w:tcBorders>
            <w:vAlign w:val="center"/>
          </w:tcPr>
          <w:p w:rsidRPr="00686AA2" w:rsidR="00286EFA" w:rsidP="002E224D" w:rsidRDefault="00286EFA" w14:paraId="0B78AF0D" w14:textId="77777777">
            <w:pPr>
              <w:rPr>
                <w:rFonts w:eastAsia="Calibri" w:cs="Arial"/>
                <w:sz w:val="22"/>
                <w:szCs w:val="22"/>
                <w:u w:val="single"/>
              </w:rPr>
            </w:pPr>
            <w:r w:rsidRPr="00686AA2">
              <w:rPr>
                <w:rFonts w:eastAsia="Calibri" w:cs="Arial"/>
                <w:sz w:val="22"/>
                <w:szCs w:val="22"/>
                <w:u w:val="single"/>
              </w:rPr>
              <w:t>E</w:t>
            </w:r>
            <w:proofErr w:type="gramStart"/>
            <w:r w:rsidRPr="00686AA2">
              <w:rPr>
                <w:rFonts w:eastAsia="Calibri" w:cs="Arial"/>
                <w:sz w:val="22"/>
                <w:szCs w:val="22"/>
                <w:u w:val="single"/>
              </w:rPr>
              <w:t>4.A</w:t>
            </w:r>
            <w:proofErr w:type="gramEnd"/>
          </w:p>
        </w:tc>
        <w:tc>
          <w:tcPr>
            <w:tcW w:w="4770" w:type="dxa"/>
            <w:tcBorders>
              <w:top w:val="single" w:color="auto" w:sz="8" w:space="0"/>
              <w:left w:val="single" w:color="auto" w:sz="8" w:space="0"/>
              <w:bottom w:val="single" w:color="auto" w:sz="8" w:space="0"/>
              <w:right w:val="single" w:color="auto" w:sz="8" w:space="0"/>
            </w:tcBorders>
          </w:tcPr>
          <w:p w:rsidRPr="00686AA2" w:rsidR="00286EFA" w:rsidP="002E224D" w:rsidRDefault="00286EFA" w14:paraId="2FE03D78" w14:textId="77777777">
            <w:pPr>
              <w:rPr>
                <w:rFonts w:cs="Arial"/>
                <w:sz w:val="22"/>
                <w:szCs w:val="22"/>
                <w:u w:val="single"/>
              </w:rPr>
            </w:pPr>
            <w:r w:rsidRPr="00686AA2">
              <w:rPr>
                <w:rFonts w:eastAsia="Calibri" w:cs="Arial"/>
                <w:sz w:val="22"/>
                <w:szCs w:val="22"/>
                <w:u w:val="single"/>
              </w:rPr>
              <w:t>R-38 Attic Insulation</w:t>
            </w:r>
          </w:p>
        </w:tc>
        <w:tc>
          <w:tcPr>
            <w:tcW w:w="108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48A303D4" w14:textId="797B701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30D6B0B0"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37450D28" w14:textId="77777777">
            <w:pPr>
              <w:jc w:val="center"/>
              <w:rPr>
                <w:rFonts w:cs="Arial"/>
                <w:sz w:val="22"/>
                <w:szCs w:val="22"/>
                <w:u w:val="single"/>
              </w:rPr>
            </w:pPr>
          </w:p>
        </w:tc>
      </w:tr>
      <w:tr w:rsidRPr="00686AA2" w:rsidR="00286EFA" w:rsidTr="002E224D" w14:paraId="0240B259" w14:textId="77777777">
        <w:tc>
          <w:tcPr>
            <w:tcW w:w="980" w:type="dxa"/>
            <w:tcBorders>
              <w:top w:val="single" w:color="auto" w:sz="8" w:space="0"/>
              <w:left w:val="single" w:color="auto" w:sz="8" w:space="0"/>
              <w:bottom w:val="single" w:color="auto" w:sz="8" w:space="0"/>
              <w:right w:val="single" w:color="auto" w:sz="8" w:space="0"/>
            </w:tcBorders>
            <w:vAlign w:val="center"/>
          </w:tcPr>
          <w:p w:rsidRPr="00686AA2" w:rsidR="00286EFA" w:rsidP="002E224D" w:rsidRDefault="00286EFA" w14:paraId="4C6142E3" w14:textId="77777777">
            <w:pPr>
              <w:rPr>
                <w:rFonts w:eastAsia="Calibri" w:cs="Arial"/>
                <w:sz w:val="22"/>
                <w:szCs w:val="22"/>
                <w:u w:val="single"/>
              </w:rPr>
            </w:pPr>
            <w:r w:rsidRPr="00686AA2">
              <w:rPr>
                <w:rFonts w:eastAsia="Calibri" w:cs="Arial"/>
                <w:sz w:val="22"/>
                <w:szCs w:val="22"/>
                <w:u w:val="single"/>
              </w:rPr>
              <w:t>E</w:t>
            </w:r>
            <w:proofErr w:type="gramStart"/>
            <w:r w:rsidRPr="00686AA2">
              <w:rPr>
                <w:rFonts w:eastAsia="Calibri" w:cs="Arial"/>
                <w:sz w:val="22"/>
                <w:szCs w:val="22"/>
                <w:u w:val="single"/>
              </w:rPr>
              <w:t>4.B</w:t>
            </w:r>
            <w:proofErr w:type="gramEnd"/>
          </w:p>
        </w:tc>
        <w:tc>
          <w:tcPr>
            <w:tcW w:w="4770" w:type="dxa"/>
            <w:tcBorders>
              <w:top w:val="single" w:color="auto" w:sz="8" w:space="0"/>
              <w:left w:val="single" w:color="auto" w:sz="8" w:space="0"/>
              <w:bottom w:val="single" w:color="auto" w:sz="8" w:space="0"/>
              <w:right w:val="single" w:color="auto" w:sz="8" w:space="0"/>
            </w:tcBorders>
          </w:tcPr>
          <w:p w:rsidRPr="00686AA2" w:rsidR="00286EFA" w:rsidP="002E224D" w:rsidRDefault="00286EFA" w14:paraId="4A4FD71B" w14:textId="77777777">
            <w:pPr>
              <w:rPr>
                <w:rFonts w:eastAsia="Calibri" w:cs="Arial"/>
                <w:sz w:val="22"/>
                <w:szCs w:val="22"/>
                <w:u w:val="single"/>
              </w:rPr>
            </w:pPr>
            <w:r w:rsidRPr="00686AA2">
              <w:rPr>
                <w:rFonts w:eastAsia="Calibri" w:cs="Arial"/>
                <w:sz w:val="22"/>
                <w:szCs w:val="22"/>
                <w:u w:val="single"/>
              </w:rPr>
              <w:t>R-49 Attic Insulation</w:t>
            </w:r>
          </w:p>
        </w:tc>
        <w:tc>
          <w:tcPr>
            <w:tcW w:w="108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73FBFC13" w14:textId="2C5977C1">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250259DE"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663E61F4" w14:textId="77777777">
            <w:pPr>
              <w:jc w:val="center"/>
              <w:rPr>
                <w:rFonts w:cs="Arial"/>
                <w:sz w:val="22"/>
                <w:szCs w:val="22"/>
                <w:u w:val="single"/>
              </w:rPr>
            </w:pPr>
          </w:p>
        </w:tc>
      </w:tr>
      <w:tr w:rsidRPr="00686AA2" w:rsidR="00286EFA" w:rsidTr="002E224D" w14:paraId="5BC29B3A" w14:textId="77777777">
        <w:tc>
          <w:tcPr>
            <w:tcW w:w="980" w:type="dxa"/>
            <w:tcBorders>
              <w:top w:val="single" w:color="auto" w:sz="8" w:space="0"/>
              <w:left w:val="single" w:color="auto" w:sz="8" w:space="0"/>
              <w:bottom w:val="single" w:color="auto" w:sz="8" w:space="0"/>
              <w:right w:val="single" w:color="auto" w:sz="8" w:space="0"/>
            </w:tcBorders>
            <w:vAlign w:val="center"/>
          </w:tcPr>
          <w:p w:rsidRPr="00686AA2" w:rsidR="00286EFA" w:rsidP="002E224D" w:rsidRDefault="00286EFA" w14:paraId="0706B89B" w14:textId="77777777">
            <w:pPr>
              <w:rPr>
                <w:rFonts w:eastAsia="Calibri" w:cs="Arial"/>
                <w:sz w:val="22"/>
                <w:szCs w:val="22"/>
                <w:u w:val="single"/>
              </w:rPr>
            </w:pPr>
            <w:r w:rsidRPr="00686AA2">
              <w:rPr>
                <w:rFonts w:eastAsia="Calibri" w:cs="Arial"/>
                <w:sz w:val="22"/>
                <w:szCs w:val="22"/>
                <w:u w:val="single"/>
              </w:rPr>
              <w:t>E5</w:t>
            </w:r>
          </w:p>
        </w:tc>
        <w:tc>
          <w:tcPr>
            <w:tcW w:w="4770" w:type="dxa"/>
            <w:tcBorders>
              <w:top w:val="single" w:color="auto" w:sz="8" w:space="0"/>
              <w:left w:val="single" w:color="auto" w:sz="8" w:space="0"/>
              <w:bottom w:val="single" w:color="auto" w:sz="8" w:space="0"/>
              <w:right w:val="single" w:color="auto" w:sz="8" w:space="0"/>
            </w:tcBorders>
          </w:tcPr>
          <w:p w:rsidRPr="00686AA2" w:rsidR="00286EFA" w:rsidP="002E224D" w:rsidRDefault="00286EFA" w14:paraId="27E4D599" w14:textId="77777777">
            <w:pPr>
              <w:rPr>
                <w:rFonts w:cs="Arial"/>
                <w:sz w:val="22"/>
                <w:szCs w:val="22"/>
                <w:u w:val="single"/>
              </w:rPr>
            </w:pPr>
            <w:r w:rsidRPr="00686AA2">
              <w:rPr>
                <w:rFonts w:eastAsia="Calibri" w:cs="Arial"/>
                <w:sz w:val="22"/>
                <w:szCs w:val="22"/>
                <w:u w:val="single"/>
              </w:rPr>
              <w:t>Duct Sealing</w:t>
            </w:r>
          </w:p>
        </w:tc>
        <w:tc>
          <w:tcPr>
            <w:tcW w:w="108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10E31D67" w14:textId="4CA19164">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73EB9FF1"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3163C67E" w14:textId="77777777">
            <w:pPr>
              <w:jc w:val="center"/>
              <w:rPr>
                <w:rFonts w:cs="Arial"/>
                <w:sz w:val="22"/>
                <w:szCs w:val="22"/>
                <w:u w:val="single"/>
              </w:rPr>
            </w:pPr>
          </w:p>
        </w:tc>
      </w:tr>
      <w:tr w:rsidRPr="00686AA2" w:rsidR="00286EFA" w:rsidTr="002E224D" w14:paraId="385DD723" w14:textId="77777777">
        <w:tc>
          <w:tcPr>
            <w:tcW w:w="980" w:type="dxa"/>
            <w:tcBorders>
              <w:top w:val="single" w:color="auto" w:sz="8" w:space="0"/>
              <w:left w:val="single" w:color="auto" w:sz="8" w:space="0"/>
              <w:bottom w:val="single" w:color="auto" w:sz="8" w:space="0"/>
              <w:right w:val="single" w:color="auto" w:sz="8" w:space="0"/>
            </w:tcBorders>
            <w:vAlign w:val="center"/>
          </w:tcPr>
          <w:p w:rsidRPr="00686AA2" w:rsidR="00286EFA" w:rsidP="002E224D" w:rsidRDefault="00286EFA" w14:paraId="53C9D689" w14:textId="77777777">
            <w:pPr>
              <w:rPr>
                <w:rFonts w:eastAsia="Calibri" w:cs="Arial"/>
                <w:sz w:val="22"/>
                <w:szCs w:val="22"/>
                <w:u w:val="single"/>
              </w:rPr>
            </w:pPr>
            <w:r w:rsidRPr="00686AA2">
              <w:rPr>
                <w:rFonts w:eastAsia="Calibri" w:cs="Arial"/>
                <w:sz w:val="22"/>
                <w:szCs w:val="22"/>
                <w:u w:val="single"/>
              </w:rPr>
              <w:t>E</w:t>
            </w:r>
            <w:proofErr w:type="gramStart"/>
            <w:r w:rsidRPr="00686AA2">
              <w:rPr>
                <w:rFonts w:eastAsia="Calibri" w:cs="Arial"/>
                <w:sz w:val="22"/>
                <w:szCs w:val="22"/>
                <w:u w:val="single"/>
              </w:rPr>
              <w:t>6.A</w:t>
            </w:r>
            <w:proofErr w:type="gramEnd"/>
          </w:p>
        </w:tc>
        <w:tc>
          <w:tcPr>
            <w:tcW w:w="4770" w:type="dxa"/>
            <w:tcBorders>
              <w:top w:val="single" w:color="auto" w:sz="8" w:space="0"/>
              <w:left w:val="single" w:color="auto" w:sz="8" w:space="0"/>
              <w:bottom w:val="single" w:color="auto" w:sz="8" w:space="0"/>
              <w:right w:val="single" w:color="auto" w:sz="8" w:space="0"/>
            </w:tcBorders>
          </w:tcPr>
          <w:p w:rsidRPr="00686AA2" w:rsidR="00286EFA" w:rsidP="002E224D" w:rsidRDefault="00286EFA" w14:paraId="01383724" w14:textId="77777777">
            <w:pPr>
              <w:rPr>
                <w:rFonts w:cs="Arial"/>
                <w:sz w:val="22"/>
                <w:szCs w:val="22"/>
                <w:u w:val="single"/>
              </w:rPr>
            </w:pPr>
            <w:r w:rsidRPr="00686AA2">
              <w:rPr>
                <w:rFonts w:eastAsia="Calibri" w:cs="Arial"/>
                <w:sz w:val="22"/>
                <w:szCs w:val="22"/>
                <w:u w:val="single"/>
              </w:rPr>
              <w:t>New Ducts, R-6 Insulation + Duct Sealing</w:t>
            </w:r>
          </w:p>
        </w:tc>
        <w:tc>
          <w:tcPr>
            <w:tcW w:w="108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64A80CBC"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1DFD6C08"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1E2624C8" w14:textId="77777777">
            <w:pPr>
              <w:jc w:val="center"/>
              <w:rPr>
                <w:rFonts w:cs="Arial"/>
                <w:sz w:val="22"/>
                <w:szCs w:val="22"/>
                <w:u w:val="single"/>
              </w:rPr>
            </w:pPr>
          </w:p>
        </w:tc>
      </w:tr>
      <w:tr w:rsidRPr="00686AA2" w:rsidR="00286EFA" w:rsidTr="002E224D" w14:paraId="1B13D76C" w14:textId="77777777">
        <w:tc>
          <w:tcPr>
            <w:tcW w:w="980" w:type="dxa"/>
            <w:tcBorders>
              <w:top w:val="single" w:color="auto" w:sz="8" w:space="0"/>
              <w:left w:val="single" w:color="auto" w:sz="8" w:space="0"/>
              <w:bottom w:val="single" w:color="auto" w:sz="8" w:space="0"/>
              <w:right w:val="single" w:color="auto" w:sz="8" w:space="0"/>
            </w:tcBorders>
            <w:vAlign w:val="center"/>
          </w:tcPr>
          <w:p w:rsidRPr="00686AA2" w:rsidR="00286EFA" w:rsidP="002E224D" w:rsidRDefault="00286EFA" w14:paraId="03132253" w14:textId="77777777">
            <w:pPr>
              <w:rPr>
                <w:rFonts w:eastAsia="Calibri" w:cs="Arial"/>
                <w:sz w:val="22"/>
                <w:szCs w:val="22"/>
                <w:u w:val="single"/>
              </w:rPr>
            </w:pPr>
            <w:r w:rsidRPr="00686AA2">
              <w:rPr>
                <w:rFonts w:eastAsia="Calibri" w:cs="Arial"/>
                <w:sz w:val="22"/>
                <w:szCs w:val="22"/>
                <w:u w:val="single"/>
              </w:rPr>
              <w:t>E</w:t>
            </w:r>
            <w:proofErr w:type="gramStart"/>
            <w:r w:rsidRPr="00686AA2">
              <w:rPr>
                <w:rFonts w:eastAsia="Calibri" w:cs="Arial"/>
                <w:sz w:val="22"/>
                <w:szCs w:val="22"/>
                <w:u w:val="single"/>
              </w:rPr>
              <w:t>6.B</w:t>
            </w:r>
            <w:proofErr w:type="gramEnd"/>
          </w:p>
        </w:tc>
        <w:tc>
          <w:tcPr>
            <w:tcW w:w="4770" w:type="dxa"/>
            <w:tcBorders>
              <w:top w:val="single" w:color="auto" w:sz="8" w:space="0"/>
              <w:left w:val="single" w:color="auto" w:sz="8" w:space="0"/>
              <w:bottom w:val="single" w:color="auto" w:sz="8" w:space="0"/>
              <w:right w:val="single" w:color="auto" w:sz="8" w:space="0"/>
            </w:tcBorders>
          </w:tcPr>
          <w:p w:rsidRPr="00686AA2" w:rsidR="00286EFA" w:rsidP="002E224D" w:rsidRDefault="00286EFA" w14:paraId="10187E02" w14:textId="77777777">
            <w:pPr>
              <w:rPr>
                <w:rFonts w:eastAsia="Calibri" w:cs="Arial"/>
                <w:sz w:val="22"/>
                <w:szCs w:val="22"/>
                <w:u w:val="single"/>
              </w:rPr>
            </w:pPr>
            <w:r w:rsidRPr="00686AA2">
              <w:rPr>
                <w:rFonts w:eastAsia="Calibri" w:cs="Arial"/>
                <w:sz w:val="22"/>
                <w:szCs w:val="22"/>
                <w:u w:val="single"/>
              </w:rPr>
              <w:t>New Ducts, R-8 Insulation + Duct Sealing</w:t>
            </w:r>
          </w:p>
        </w:tc>
        <w:tc>
          <w:tcPr>
            <w:tcW w:w="108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16A6BA85"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154E35BE"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7470810D" w14:textId="77777777">
            <w:pPr>
              <w:jc w:val="center"/>
              <w:rPr>
                <w:rFonts w:cs="Arial"/>
                <w:sz w:val="22"/>
                <w:szCs w:val="22"/>
                <w:u w:val="single"/>
              </w:rPr>
            </w:pPr>
          </w:p>
        </w:tc>
      </w:tr>
      <w:tr w:rsidRPr="00686AA2" w:rsidR="00286EFA" w:rsidTr="002E224D" w14:paraId="285538D2" w14:textId="77777777">
        <w:tc>
          <w:tcPr>
            <w:tcW w:w="980" w:type="dxa"/>
            <w:tcBorders>
              <w:top w:val="single" w:color="auto" w:sz="8" w:space="0"/>
              <w:left w:val="single" w:color="auto" w:sz="8" w:space="0"/>
              <w:bottom w:val="single" w:color="auto" w:sz="8" w:space="0"/>
              <w:right w:val="single" w:color="auto" w:sz="8" w:space="0"/>
            </w:tcBorders>
            <w:vAlign w:val="center"/>
          </w:tcPr>
          <w:p w:rsidRPr="00686AA2" w:rsidR="00286EFA" w:rsidP="002E224D" w:rsidRDefault="00286EFA" w14:paraId="633BFBE9" w14:textId="77777777">
            <w:pPr>
              <w:rPr>
                <w:rFonts w:eastAsia="Calibri" w:cs="Arial"/>
                <w:sz w:val="22"/>
                <w:szCs w:val="22"/>
                <w:u w:val="single"/>
              </w:rPr>
            </w:pPr>
            <w:r w:rsidRPr="00686AA2">
              <w:rPr>
                <w:rFonts w:eastAsia="Calibri" w:cs="Arial"/>
                <w:sz w:val="22"/>
                <w:szCs w:val="22"/>
                <w:u w:val="single"/>
              </w:rPr>
              <w:t>E7</w:t>
            </w:r>
          </w:p>
        </w:tc>
        <w:tc>
          <w:tcPr>
            <w:tcW w:w="4770" w:type="dxa"/>
            <w:tcBorders>
              <w:top w:val="single" w:color="auto" w:sz="8" w:space="0"/>
              <w:left w:val="single" w:color="auto" w:sz="8" w:space="0"/>
              <w:bottom w:val="single" w:color="auto" w:sz="8" w:space="0"/>
              <w:right w:val="single" w:color="auto" w:sz="8" w:space="0"/>
            </w:tcBorders>
          </w:tcPr>
          <w:p w:rsidRPr="00686AA2" w:rsidR="00286EFA" w:rsidP="002E224D" w:rsidRDefault="00286EFA" w14:paraId="0F3C03E5" w14:textId="77777777">
            <w:pPr>
              <w:rPr>
                <w:rFonts w:cs="Arial"/>
                <w:sz w:val="22"/>
                <w:szCs w:val="22"/>
                <w:u w:val="single"/>
              </w:rPr>
            </w:pPr>
            <w:r w:rsidRPr="00686AA2">
              <w:rPr>
                <w:rFonts w:eastAsia="Calibri" w:cs="Arial"/>
                <w:sz w:val="22"/>
                <w:szCs w:val="22"/>
                <w:u w:val="single"/>
              </w:rPr>
              <w:t>Windows</w:t>
            </w:r>
          </w:p>
        </w:tc>
        <w:tc>
          <w:tcPr>
            <w:tcW w:w="108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0C6E3166"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7A69DB49"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4A0E796D" w14:textId="77777777">
            <w:pPr>
              <w:jc w:val="center"/>
              <w:rPr>
                <w:rFonts w:cs="Arial"/>
                <w:sz w:val="22"/>
                <w:szCs w:val="22"/>
                <w:u w:val="single"/>
              </w:rPr>
            </w:pPr>
          </w:p>
        </w:tc>
      </w:tr>
      <w:tr w:rsidRPr="00686AA2" w:rsidR="00286EFA" w:rsidTr="002E224D" w14:paraId="3DFDA111" w14:textId="77777777">
        <w:tc>
          <w:tcPr>
            <w:tcW w:w="980" w:type="dxa"/>
            <w:tcBorders>
              <w:top w:val="single" w:color="auto" w:sz="8" w:space="0"/>
              <w:left w:val="single" w:color="auto" w:sz="8" w:space="0"/>
              <w:bottom w:val="single" w:color="auto" w:sz="4" w:space="0"/>
              <w:right w:val="single" w:color="auto" w:sz="8" w:space="0"/>
            </w:tcBorders>
            <w:vAlign w:val="center"/>
          </w:tcPr>
          <w:p w:rsidRPr="00686AA2" w:rsidR="00286EFA" w:rsidP="002E224D" w:rsidRDefault="00286EFA" w14:paraId="68718B2E" w14:textId="77777777">
            <w:pPr>
              <w:rPr>
                <w:rFonts w:eastAsia="Calibri" w:cs="Arial"/>
                <w:sz w:val="22"/>
                <w:szCs w:val="22"/>
                <w:u w:val="single"/>
              </w:rPr>
            </w:pPr>
            <w:r w:rsidRPr="00686AA2">
              <w:rPr>
                <w:rFonts w:eastAsia="Calibri" w:cs="Arial"/>
                <w:sz w:val="22"/>
                <w:szCs w:val="22"/>
                <w:u w:val="single"/>
              </w:rPr>
              <w:t>E8</w:t>
            </w:r>
          </w:p>
        </w:tc>
        <w:tc>
          <w:tcPr>
            <w:tcW w:w="4770" w:type="dxa"/>
            <w:tcBorders>
              <w:top w:val="single" w:color="auto" w:sz="8" w:space="0"/>
              <w:left w:val="single" w:color="auto" w:sz="8" w:space="0"/>
              <w:bottom w:val="single" w:color="auto" w:sz="4" w:space="0"/>
              <w:right w:val="single" w:color="auto" w:sz="8" w:space="0"/>
            </w:tcBorders>
          </w:tcPr>
          <w:p w:rsidRPr="00686AA2" w:rsidR="00286EFA" w:rsidP="002E224D" w:rsidRDefault="00286EFA" w14:paraId="66F55B12" w14:textId="77777777">
            <w:pPr>
              <w:rPr>
                <w:rFonts w:cs="Arial"/>
                <w:sz w:val="22"/>
                <w:szCs w:val="22"/>
                <w:u w:val="single"/>
              </w:rPr>
            </w:pPr>
            <w:r w:rsidRPr="00686AA2">
              <w:rPr>
                <w:rFonts w:eastAsia="Calibri" w:cs="Arial"/>
                <w:sz w:val="22"/>
                <w:szCs w:val="22"/>
                <w:u w:val="single"/>
              </w:rPr>
              <w:t>Wall Insulation</w:t>
            </w:r>
          </w:p>
        </w:tc>
        <w:tc>
          <w:tcPr>
            <w:tcW w:w="108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6DB3A8F0"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2064F281"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5BB80751" w14:textId="77777777">
            <w:pPr>
              <w:jc w:val="center"/>
              <w:rPr>
                <w:rFonts w:cs="Arial"/>
                <w:sz w:val="22"/>
                <w:szCs w:val="22"/>
                <w:u w:val="single"/>
              </w:rPr>
            </w:pPr>
          </w:p>
        </w:tc>
      </w:tr>
      <w:tr w:rsidRPr="00686AA2" w:rsidR="00286EFA" w:rsidTr="002E224D" w14:paraId="57750A03" w14:textId="77777777">
        <w:tc>
          <w:tcPr>
            <w:tcW w:w="980" w:type="dxa"/>
            <w:tcBorders>
              <w:top w:val="single" w:color="auto" w:sz="4" w:space="0"/>
              <w:left w:val="single" w:color="auto" w:sz="4" w:space="0"/>
              <w:bottom w:val="single" w:color="auto" w:sz="4" w:space="0"/>
              <w:right w:val="single" w:color="auto" w:sz="4" w:space="0"/>
            </w:tcBorders>
            <w:vAlign w:val="center"/>
          </w:tcPr>
          <w:p w:rsidRPr="00686AA2" w:rsidR="00286EFA" w:rsidP="002E224D" w:rsidRDefault="00286EFA" w14:paraId="4618DF91" w14:textId="77777777">
            <w:pPr>
              <w:rPr>
                <w:rFonts w:eastAsia="Calibri" w:cs="Arial"/>
                <w:sz w:val="22"/>
                <w:szCs w:val="22"/>
                <w:u w:val="single"/>
              </w:rPr>
            </w:pPr>
            <w:r w:rsidRPr="00686AA2">
              <w:rPr>
                <w:rFonts w:eastAsia="Calibri" w:cs="Arial"/>
                <w:sz w:val="22"/>
                <w:szCs w:val="22"/>
                <w:u w:val="single"/>
              </w:rPr>
              <w:lastRenderedPageBreak/>
              <w:t>E10.A</w:t>
            </w:r>
          </w:p>
        </w:tc>
        <w:tc>
          <w:tcPr>
            <w:tcW w:w="4770" w:type="dxa"/>
            <w:tcBorders>
              <w:top w:val="single" w:color="auto" w:sz="4" w:space="0"/>
              <w:left w:val="single" w:color="auto" w:sz="4" w:space="0"/>
              <w:bottom w:val="single" w:color="auto" w:sz="4" w:space="0"/>
              <w:right w:val="single" w:color="auto" w:sz="4" w:space="0"/>
            </w:tcBorders>
          </w:tcPr>
          <w:p w:rsidRPr="00686AA2" w:rsidR="00286EFA" w:rsidP="002E224D" w:rsidRDefault="00286EFA" w14:paraId="4345A813" w14:textId="77777777">
            <w:pPr>
              <w:rPr>
                <w:rFonts w:cs="Arial"/>
                <w:sz w:val="22"/>
                <w:szCs w:val="22"/>
                <w:u w:val="single"/>
              </w:rPr>
            </w:pPr>
            <w:r w:rsidRPr="00686AA2">
              <w:rPr>
                <w:rFonts w:eastAsia="Calibri" w:cs="Arial"/>
                <w:sz w:val="22"/>
                <w:szCs w:val="22"/>
                <w:u w:val="single"/>
              </w:rPr>
              <w:t>R-19 Raised floor insulation</w:t>
            </w:r>
          </w:p>
        </w:tc>
        <w:tc>
          <w:tcPr>
            <w:tcW w:w="1080" w:type="dxa"/>
            <w:tcBorders>
              <w:top w:val="single" w:color="auto" w:sz="8" w:space="0"/>
              <w:left w:val="single" w:color="auto" w:sz="4" w:space="0"/>
              <w:bottom w:val="single" w:color="auto" w:sz="8" w:space="0"/>
              <w:right w:val="single" w:color="auto" w:sz="8" w:space="0"/>
            </w:tcBorders>
            <w:vAlign w:val="bottom"/>
          </w:tcPr>
          <w:p w:rsidRPr="00686AA2" w:rsidR="00286EFA" w:rsidP="002E224D" w:rsidRDefault="00286EFA" w14:paraId="624DB80B"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5A9A615A"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6F958DFD" w14:textId="77777777">
            <w:pPr>
              <w:jc w:val="center"/>
              <w:rPr>
                <w:rFonts w:cs="Arial"/>
                <w:sz w:val="22"/>
                <w:szCs w:val="22"/>
                <w:u w:val="single"/>
              </w:rPr>
            </w:pPr>
          </w:p>
        </w:tc>
      </w:tr>
      <w:tr w:rsidRPr="00686AA2" w:rsidR="00286EFA" w:rsidTr="002E224D" w14:paraId="1AFAFC3A" w14:textId="77777777">
        <w:tc>
          <w:tcPr>
            <w:tcW w:w="980" w:type="dxa"/>
            <w:tcBorders>
              <w:top w:val="single" w:color="auto" w:sz="4" w:space="0"/>
              <w:left w:val="single" w:color="auto" w:sz="4" w:space="0"/>
              <w:bottom w:val="single" w:color="auto" w:sz="4" w:space="0"/>
              <w:right w:val="single" w:color="auto" w:sz="4" w:space="0"/>
            </w:tcBorders>
            <w:vAlign w:val="center"/>
          </w:tcPr>
          <w:p w:rsidRPr="00686AA2" w:rsidR="00286EFA" w:rsidP="002E224D" w:rsidRDefault="00286EFA" w14:paraId="400DEC88" w14:textId="77777777">
            <w:pPr>
              <w:rPr>
                <w:rFonts w:eastAsia="Calibri" w:cs="Arial"/>
                <w:sz w:val="22"/>
                <w:szCs w:val="22"/>
                <w:u w:val="single"/>
              </w:rPr>
            </w:pPr>
            <w:r w:rsidRPr="00686AA2">
              <w:rPr>
                <w:rFonts w:eastAsia="Calibri" w:cs="Arial"/>
                <w:sz w:val="22"/>
                <w:szCs w:val="22"/>
                <w:u w:val="single"/>
              </w:rPr>
              <w:t>E10.B</w:t>
            </w:r>
          </w:p>
        </w:tc>
        <w:tc>
          <w:tcPr>
            <w:tcW w:w="4770" w:type="dxa"/>
            <w:tcBorders>
              <w:top w:val="single" w:color="auto" w:sz="4" w:space="0"/>
              <w:left w:val="single" w:color="auto" w:sz="4" w:space="0"/>
              <w:bottom w:val="single" w:color="auto" w:sz="4" w:space="0"/>
              <w:right w:val="single" w:color="auto" w:sz="4" w:space="0"/>
            </w:tcBorders>
          </w:tcPr>
          <w:p w:rsidRPr="00686AA2" w:rsidR="00286EFA" w:rsidP="002E224D" w:rsidRDefault="00286EFA" w14:paraId="7137F645" w14:textId="77777777">
            <w:pPr>
              <w:rPr>
                <w:rFonts w:eastAsia="Calibri" w:cs="Arial"/>
                <w:sz w:val="22"/>
                <w:szCs w:val="22"/>
                <w:u w:val="single"/>
              </w:rPr>
            </w:pPr>
            <w:r w:rsidRPr="00686AA2">
              <w:rPr>
                <w:rFonts w:eastAsia="Calibri" w:cs="Arial"/>
                <w:sz w:val="22"/>
                <w:szCs w:val="22"/>
                <w:u w:val="single"/>
              </w:rPr>
              <w:t>R-30 Raised floor insulation</w:t>
            </w:r>
          </w:p>
        </w:tc>
        <w:tc>
          <w:tcPr>
            <w:tcW w:w="1080" w:type="dxa"/>
            <w:tcBorders>
              <w:top w:val="single" w:color="auto" w:sz="8" w:space="0"/>
              <w:left w:val="single" w:color="auto" w:sz="4" w:space="0"/>
              <w:bottom w:val="single" w:color="auto" w:sz="8" w:space="0"/>
              <w:right w:val="single" w:color="auto" w:sz="8" w:space="0"/>
            </w:tcBorders>
            <w:vAlign w:val="bottom"/>
          </w:tcPr>
          <w:p w:rsidRPr="00686AA2" w:rsidR="00286EFA" w:rsidP="002E224D" w:rsidRDefault="00286EFA" w14:paraId="0AEF9F3E" w14:textId="77777777">
            <w:pPr>
              <w:jc w:val="center"/>
              <w:rPr>
                <w:rFonts w:eastAsia="Calibri"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25BCCFD6" w14:textId="77777777">
            <w:pPr>
              <w:jc w:val="center"/>
              <w:rPr>
                <w:rFonts w:eastAsia="Calibri"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577E1510" w14:textId="77777777">
            <w:pPr>
              <w:jc w:val="center"/>
              <w:rPr>
                <w:rFonts w:eastAsia="Calibri" w:cs="Arial"/>
                <w:sz w:val="22"/>
                <w:szCs w:val="22"/>
                <w:u w:val="single"/>
              </w:rPr>
            </w:pPr>
          </w:p>
        </w:tc>
      </w:tr>
      <w:tr w:rsidRPr="00686AA2" w:rsidR="00286EFA" w:rsidTr="002E224D" w14:paraId="5D71E165" w14:textId="77777777">
        <w:tc>
          <w:tcPr>
            <w:tcW w:w="980" w:type="dxa"/>
            <w:tcBorders>
              <w:top w:val="single" w:color="auto" w:sz="4" w:space="0"/>
              <w:left w:val="single" w:color="auto" w:sz="4" w:space="0"/>
              <w:bottom w:val="single" w:color="auto" w:sz="4" w:space="0"/>
              <w:right w:val="single" w:color="auto" w:sz="4" w:space="0"/>
            </w:tcBorders>
            <w:vAlign w:val="center"/>
          </w:tcPr>
          <w:p w:rsidRPr="00686AA2" w:rsidR="00286EFA" w:rsidP="002E224D" w:rsidRDefault="71F77817" w14:paraId="29AB08C0" w14:textId="57B1362A">
            <w:pPr>
              <w:rPr>
                <w:rFonts w:eastAsia="Calibri" w:cs="Arial"/>
                <w:sz w:val="22"/>
                <w:szCs w:val="22"/>
                <w:u w:val="single"/>
              </w:rPr>
            </w:pPr>
            <w:r w:rsidRPr="1EE3C257">
              <w:rPr>
                <w:rFonts w:eastAsia="Calibri" w:cs="Arial"/>
                <w:sz w:val="22"/>
                <w:szCs w:val="22"/>
                <w:u w:val="single"/>
              </w:rPr>
              <w:t>1</w:t>
            </w:r>
          </w:p>
        </w:tc>
        <w:tc>
          <w:tcPr>
            <w:tcW w:w="4770" w:type="dxa"/>
            <w:tcBorders>
              <w:top w:val="single" w:color="auto" w:sz="4" w:space="0"/>
              <w:left w:val="single" w:color="auto" w:sz="4" w:space="0"/>
              <w:bottom w:val="single" w:color="auto" w:sz="4" w:space="0"/>
              <w:right w:val="single" w:color="auto" w:sz="4" w:space="0"/>
            </w:tcBorders>
          </w:tcPr>
          <w:p w:rsidRPr="00DA624B" w:rsidR="00286EFA" w:rsidP="002E224D" w:rsidRDefault="00286EFA" w14:paraId="217B72C3" w14:textId="2DC34B0C">
            <w:pPr>
              <w:rPr>
                <w:rFonts w:eastAsia="Calibri" w:cs="Arial"/>
                <w:sz w:val="22"/>
                <w:szCs w:val="22"/>
                <w:u w:val="single"/>
              </w:rPr>
            </w:pPr>
            <w:r>
              <w:rPr>
                <w:rFonts w:eastAsia="Calibri" w:cs="Arial"/>
                <w:sz w:val="22"/>
                <w:szCs w:val="22"/>
                <w:u w:val="single"/>
              </w:rPr>
              <w:t>Cool Roof</w:t>
            </w:r>
            <w:r w:rsidRPr="1EE3C257" w:rsidR="71F77817">
              <w:rPr>
                <w:rFonts w:eastAsia="Calibri" w:cs="Arial"/>
                <w:sz w:val="22"/>
                <w:szCs w:val="22"/>
                <w:u w:val="single"/>
              </w:rPr>
              <w:t xml:space="preserve"> (CZ 4 only)</w:t>
            </w:r>
          </w:p>
        </w:tc>
        <w:tc>
          <w:tcPr>
            <w:tcW w:w="1080" w:type="dxa"/>
            <w:tcBorders>
              <w:top w:val="single" w:color="auto" w:sz="8" w:space="0"/>
              <w:left w:val="single" w:color="auto" w:sz="4" w:space="0"/>
              <w:bottom w:val="single" w:color="auto" w:sz="8" w:space="0"/>
              <w:right w:val="single" w:color="auto" w:sz="8" w:space="0"/>
            </w:tcBorders>
            <w:vAlign w:val="bottom"/>
          </w:tcPr>
          <w:p w:rsidRPr="00686AA2" w:rsidR="00286EFA" w:rsidP="002E224D" w:rsidRDefault="00286EFA" w14:paraId="17EE617C" w14:textId="11305868">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2F1E7FD4" w14:textId="06BC405D">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401AC12E" w14:textId="7EFDD432">
            <w:pPr>
              <w:jc w:val="center"/>
              <w:rPr>
                <w:rFonts w:cs="Arial"/>
                <w:sz w:val="22"/>
                <w:szCs w:val="22"/>
                <w:u w:val="single"/>
              </w:rPr>
            </w:pPr>
          </w:p>
        </w:tc>
      </w:tr>
      <w:tr w:rsidRPr="00686AA2" w:rsidR="00286EFA" w:rsidTr="002E224D" w14:paraId="2C7A4F28" w14:textId="77777777">
        <w:tc>
          <w:tcPr>
            <w:tcW w:w="980" w:type="dxa"/>
            <w:tcBorders>
              <w:top w:val="single" w:color="auto" w:sz="4" w:space="0"/>
              <w:left w:val="single" w:color="auto" w:sz="4" w:space="0"/>
              <w:bottom w:val="single" w:color="auto" w:sz="4" w:space="0"/>
              <w:right w:val="single" w:color="auto" w:sz="4" w:space="0"/>
            </w:tcBorders>
            <w:vAlign w:val="center"/>
          </w:tcPr>
          <w:p w:rsidRPr="00686AA2" w:rsidR="00286EFA" w:rsidP="002E224D" w:rsidRDefault="00286EFA" w14:paraId="74E0B7CE" w14:textId="21827C95">
            <w:pPr>
              <w:rPr>
                <w:rFonts w:eastAsia="Calibri" w:cs="Arial"/>
                <w:sz w:val="22"/>
                <w:szCs w:val="22"/>
                <w:u w:val="single"/>
              </w:rPr>
            </w:pPr>
            <w:r w:rsidRPr="1EE3C257">
              <w:rPr>
                <w:rFonts w:eastAsia="Calibri" w:cs="Arial"/>
                <w:sz w:val="22"/>
                <w:szCs w:val="22"/>
                <w:u w:val="single"/>
              </w:rPr>
              <w:t>E1</w:t>
            </w:r>
            <w:r w:rsidRPr="1EE3C257" w:rsidR="71F77817">
              <w:rPr>
                <w:rFonts w:eastAsia="Calibri" w:cs="Arial"/>
                <w:sz w:val="22"/>
                <w:szCs w:val="22"/>
                <w:u w:val="single"/>
              </w:rPr>
              <w:t>2</w:t>
            </w:r>
          </w:p>
        </w:tc>
        <w:tc>
          <w:tcPr>
            <w:tcW w:w="4770" w:type="dxa"/>
            <w:tcBorders>
              <w:top w:val="single" w:color="auto" w:sz="4" w:space="0"/>
              <w:left w:val="single" w:color="auto" w:sz="4" w:space="0"/>
              <w:bottom w:val="single" w:color="auto" w:sz="4" w:space="0"/>
              <w:right w:val="single" w:color="auto" w:sz="4" w:space="0"/>
            </w:tcBorders>
          </w:tcPr>
          <w:p w:rsidRPr="00DA624B" w:rsidR="00286EFA" w:rsidP="002E224D" w:rsidRDefault="00286EFA" w14:paraId="6BF84B0D" w14:textId="77777777">
            <w:pPr>
              <w:rPr>
                <w:rFonts w:eastAsia="Calibri" w:cs="Arial"/>
                <w:sz w:val="22"/>
                <w:szCs w:val="22"/>
                <w:u w:val="single"/>
              </w:rPr>
            </w:pPr>
            <w:r w:rsidRPr="00DA624B">
              <w:rPr>
                <w:rFonts w:eastAsia="Calibri" w:cs="Arial"/>
                <w:sz w:val="22"/>
                <w:szCs w:val="22"/>
                <w:u w:val="single"/>
              </w:rPr>
              <w:t>Radiant Barrier Under Roof</w:t>
            </w:r>
          </w:p>
        </w:tc>
        <w:tc>
          <w:tcPr>
            <w:tcW w:w="1080" w:type="dxa"/>
            <w:tcBorders>
              <w:top w:val="single" w:color="auto" w:sz="8" w:space="0"/>
              <w:left w:val="single" w:color="auto" w:sz="4" w:space="0"/>
              <w:bottom w:val="single" w:color="auto" w:sz="8" w:space="0"/>
              <w:right w:val="single" w:color="auto" w:sz="8" w:space="0"/>
            </w:tcBorders>
            <w:vAlign w:val="bottom"/>
          </w:tcPr>
          <w:p w:rsidRPr="00686AA2" w:rsidR="00286EFA" w:rsidP="002E224D" w:rsidRDefault="00286EFA" w14:paraId="2F641D3F"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2EC2C68A"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01476F02" w14:textId="77777777">
            <w:pPr>
              <w:jc w:val="center"/>
              <w:rPr>
                <w:rFonts w:cs="Arial"/>
                <w:sz w:val="22"/>
                <w:szCs w:val="22"/>
                <w:u w:val="single"/>
              </w:rPr>
            </w:pPr>
          </w:p>
        </w:tc>
      </w:tr>
      <w:tr w:rsidRPr="00686AA2" w:rsidR="00286EFA" w:rsidTr="002E224D" w14:paraId="59667B6D" w14:textId="77777777">
        <w:tc>
          <w:tcPr>
            <w:tcW w:w="980" w:type="dxa"/>
            <w:tcBorders>
              <w:top w:val="single" w:color="auto" w:sz="4" w:space="0"/>
              <w:left w:val="single" w:color="auto" w:sz="4" w:space="0"/>
              <w:bottom w:val="single" w:color="auto" w:sz="4" w:space="0"/>
              <w:right w:val="single" w:color="auto" w:sz="4" w:space="0"/>
            </w:tcBorders>
            <w:vAlign w:val="center"/>
          </w:tcPr>
          <w:p w:rsidRPr="00686AA2" w:rsidR="00286EFA" w:rsidP="002E224D" w:rsidRDefault="00286EFA" w14:paraId="6B3B8A8B" w14:textId="77777777">
            <w:pPr>
              <w:rPr>
                <w:rFonts w:eastAsia="Calibri" w:cs="Arial"/>
                <w:sz w:val="22"/>
                <w:szCs w:val="22"/>
                <w:u w:val="single"/>
              </w:rPr>
            </w:pPr>
            <w:r w:rsidRPr="00686AA2">
              <w:rPr>
                <w:rFonts w:eastAsia="Calibri" w:cs="Arial"/>
                <w:sz w:val="22"/>
                <w:szCs w:val="22"/>
                <w:u w:val="single"/>
              </w:rPr>
              <w:t>FS1</w:t>
            </w:r>
          </w:p>
        </w:tc>
        <w:tc>
          <w:tcPr>
            <w:tcW w:w="4770" w:type="dxa"/>
            <w:tcBorders>
              <w:top w:val="single" w:color="auto" w:sz="4" w:space="0"/>
              <w:left w:val="single" w:color="auto" w:sz="4" w:space="0"/>
              <w:bottom w:val="single" w:color="auto" w:sz="4" w:space="0"/>
              <w:right w:val="single" w:color="auto" w:sz="4" w:space="0"/>
            </w:tcBorders>
          </w:tcPr>
          <w:p w:rsidRPr="00686AA2" w:rsidR="00286EFA" w:rsidP="002E224D" w:rsidRDefault="00286EFA" w14:paraId="663EFA1B" w14:textId="77777777">
            <w:pPr>
              <w:rPr>
                <w:rFonts w:cs="Arial"/>
                <w:sz w:val="22"/>
                <w:szCs w:val="22"/>
                <w:u w:val="single"/>
              </w:rPr>
            </w:pPr>
            <w:r w:rsidRPr="00686AA2">
              <w:rPr>
                <w:rFonts w:eastAsia="Calibri" w:cs="Arial"/>
                <w:sz w:val="22"/>
                <w:szCs w:val="22"/>
                <w:u w:val="single"/>
              </w:rPr>
              <w:t>Heat Pump Water Heater Replacing Gas</w:t>
            </w:r>
          </w:p>
        </w:tc>
        <w:tc>
          <w:tcPr>
            <w:tcW w:w="1080" w:type="dxa"/>
            <w:tcBorders>
              <w:top w:val="single" w:color="auto" w:sz="8" w:space="0"/>
              <w:left w:val="single" w:color="auto" w:sz="4" w:space="0"/>
              <w:bottom w:val="single" w:color="auto" w:sz="8" w:space="0"/>
              <w:right w:val="single" w:color="auto" w:sz="8" w:space="0"/>
            </w:tcBorders>
            <w:vAlign w:val="bottom"/>
          </w:tcPr>
          <w:p w:rsidRPr="00686AA2" w:rsidR="00286EFA" w:rsidP="002E224D" w:rsidRDefault="00286EFA" w14:paraId="190DCCEE"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417B8840"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3B26C529" w14:textId="77777777">
            <w:pPr>
              <w:jc w:val="center"/>
              <w:rPr>
                <w:rFonts w:cs="Arial"/>
                <w:sz w:val="22"/>
                <w:szCs w:val="22"/>
                <w:u w:val="single"/>
              </w:rPr>
            </w:pPr>
          </w:p>
        </w:tc>
      </w:tr>
      <w:tr w:rsidRPr="00686AA2" w:rsidR="00286EFA" w:rsidTr="002E224D" w14:paraId="5B9DB182" w14:textId="77777777">
        <w:tc>
          <w:tcPr>
            <w:tcW w:w="980" w:type="dxa"/>
            <w:tcBorders>
              <w:top w:val="single" w:color="auto" w:sz="4" w:space="0"/>
              <w:left w:val="single" w:color="auto" w:sz="4" w:space="0"/>
              <w:bottom w:val="single" w:color="auto" w:sz="4" w:space="0"/>
              <w:right w:val="single" w:color="auto" w:sz="4" w:space="0"/>
            </w:tcBorders>
            <w:vAlign w:val="center"/>
          </w:tcPr>
          <w:p w:rsidRPr="00686AA2" w:rsidR="00286EFA" w:rsidP="002E224D" w:rsidRDefault="00286EFA" w14:paraId="4B99F404" w14:textId="77777777">
            <w:pPr>
              <w:rPr>
                <w:rFonts w:eastAsia="Calibri" w:cs="Arial"/>
                <w:sz w:val="22"/>
                <w:szCs w:val="22"/>
                <w:u w:val="single"/>
              </w:rPr>
            </w:pPr>
            <w:r w:rsidRPr="00686AA2">
              <w:rPr>
                <w:rFonts w:eastAsia="Calibri" w:cs="Arial"/>
                <w:sz w:val="22"/>
                <w:szCs w:val="22"/>
                <w:u w:val="single"/>
              </w:rPr>
              <w:t>FS2</w:t>
            </w:r>
          </w:p>
        </w:tc>
        <w:tc>
          <w:tcPr>
            <w:tcW w:w="4770" w:type="dxa"/>
            <w:tcBorders>
              <w:top w:val="single" w:color="auto" w:sz="4" w:space="0"/>
              <w:left w:val="single" w:color="auto" w:sz="4" w:space="0"/>
              <w:bottom w:val="single" w:color="auto" w:sz="4" w:space="0"/>
              <w:right w:val="single" w:color="auto" w:sz="4" w:space="0"/>
            </w:tcBorders>
          </w:tcPr>
          <w:p w:rsidRPr="00686AA2" w:rsidR="00286EFA" w:rsidP="002E224D" w:rsidRDefault="00286EFA" w14:paraId="6C331B1C" w14:textId="77777777">
            <w:pPr>
              <w:rPr>
                <w:rFonts w:cs="Arial"/>
                <w:sz w:val="22"/>
                <w:szCs w:val="22"/>
                <w:u w:val="single"/>
              </w:rPr>
            </w:pPr>
            <w:r w:rsidRPr="00686AA2">
              <w:rPr>
                <w:rFonts w:eastAsia="Calibri" w:cs="Arial"/>
                <w:sz w:val="22"/>
                <w:szCs w:val="22"/>
                <w:u w:val="single"/>
              </w:rPr>
              <w:t>High Eff. Heat Pump Water Heater Replacing Gas</w:t>
            </w:r>
          </w:p>
        </w:tc>
        <w:tc>
          <w:tcPr>
            <w:tcW w:w="1080" w:type="dxa"/>
            <w:tcBorders>
              <w:top w:val="single" w:color="auto" w:sz="8" w:space="0"/>
              <w:left w:val="single" w:color="auto" w:sz="4" w:space="0"/>
              <w:bottom w:val="single" w:color="auto" w:sz="8" w:space="0"/>
              <w:right w:val="single" w:color="auto" w:sz="8" w:space="0"/>
            </w:tcBorders>
            <w:vAlign w:val="bottom"/>
          </w:tcPr>
          <w:p w:rsidRPr="00686AA2" w:rsidR="00286EFA" w:rsidP="002E224D" w:rsidRDefault="00286EFA" w14:paraId="7FA40352"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52204E42"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3C67225A" w14:textId="77777777">
            <w:pPr>
              <w:jc w:val="center"/>
              <w:rPr>
                <w:rFonts w:cs="Arial"/>
                <w:sz w:val="22"/>
                <w:szCs w:val="22"/>
                <w:u w:val="single"/>
              </w:rPr>
            </w:pPr>
          </w:p>
        </w:tc>
      </w:tr>
      <w:tr w:rsidRPr="00686AA2" w:rsidR="00286EFA" w:rsidTr="002E224D" w14:paraId="60E357A1" w14:textId="77777777">
        <w:tc>
          <w:tcPr>
            <w:tcW w:w="980" w:type="dxa"/>
            <w:tcBorders>
              <w:top w:val="single" w:color="auto" w:sz="4" w:space="0"/>
              <w:left w:val="single" w:color="auto" w:sz="4" w:space="0"/>
              <w:bottom w:val="single" w:color="auto" w:sz="4" w:space="0"/>
              <w:right w:val="single" w:color="auto" w:sz="4" w:space="0"/>
            </w:tcBorders>
            <w:vAlign w:val="center"/>
          </w:tcPr>
          <w:p w:rsidRPr="00686AA2" w:rsidR="00286EFA" w:rsidP="002E224D" w:rsidRDefault="00286EFA" w14:paraId="4BAFA7C2" w14:textId="77777777">
            <w:pPr>
              <w:rPr>
                <w:rFonts w:eastAsia="Calibri" w:cs="Arial"/>
                <w:sz w:val="22"/>
                <w:szCs w:val="22"/>
                <w:u w:val="single"/>
              </w:rPr>
            </w:pPr>
            <w:r w:rsidRPr="00686AA2">
              <w:rPr>
                <w:rFonts w:eastAsia="Calibri" w:cs="Arial"/>
                <w:sz w:val="22"/>
                <w:szCs w:val="22"/>
                <w:u w:val="single"/>
              </w:rPr>
              <w:t>FS3</w:t>
            </w:r>
          </w:p>
        </w:tc>
        <w:tc>
          <w:tcPr>
            <w:tcW w:w="4770" w:type="dxa"/>
            <w:tcBorders>
              <w:top w:val="single" w:color="auto" w:sz="4" w:space="0"/>
              <w:left w:val="single" w:color="auto" w:sz="4" w:space="0"/>
              <w:bottom w:val="single" w:color="auto" w:sz="4" w:space="0"/>
              <w:right w:val="single" w:color="auto" w:sz="4" w:space="0"/>
            </w:tcBorders>
          </w:tcPr>
          <w:p w:rsidRPr="00686AA2" w:rsidR="00286EFA" w:rsidP="002E224D" w:rsidRDefault="00286EFA" w14:paraId="2CC3AE05" w14:textId="77777777">
            <w:pPr>
              <w:rPr>
                <w:rFonts w:eastAsia="Calibri" w:cs="Arial"/>
                <w:sz w:val="22"/>
                <w:szCs w:val="22"/>
                <w:u w:val="single"/>
              </w:rPr>
            </w:pPr>
            <w:r w:rsidRPr="00686AA2">
              <w:rPr>
                <w:rFonts w:eastAsia="Calibri" w:cs="Arial"/>
                <w:sz w:val="22"/>
                <w:szCs w:val="22"/>
                <w:u w:val="single"/>
              </w:rPr>
              <w:t>Heat Pump Water Heater Replacing Electric</w:t>
            </w:r>
          </w:p>
        </w:tc>
        <w:tc>
          <w:tcPr>
            <w:tcW w:w="1080" w:type="dxa"/>
            <w:tcBorders>
              <w:top w:val="single" w:color="auto" w:sz="8" w:space="0"/>
              <w:left w:val="single" w:color="auto" w:sz="4" w:space="0"/>
              <w:bottom w:val="single" w:color="auto" w:sz="8" w:space="0"/>
              <w:right w:val="single" w:color="auto" w:sz="8" w:space="0"/>
            </w:tcBorders>
            <w:vAlign w:val="bottom"/>
          </w:tcPr>
          <w:p w:rsidRPr="00686AA2" w:rsidR="00286EFA" w:rsidP="002E224D" w:rsidRDefault="00286EFA" w14:paraId="69F7C8E9" w14:textId="77777777">
            <w:pPr>
              <w:jc w:val="center"/>
              <w:rPr>
                <w:rFonts w:eastAsia="Calibri"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61E37D57" w14:textId="77777777">
            <w:pPr>
              <w:jc w:val="center"/>
              <w:rPr>
                <w:rFonts w:eastAsia="Calibri"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6F4C659E" w14:textId="77777777">
            <w:pPr>
              <w:jc w:val="center"/>
              <w:rPr>
                <w:rFonts w:eastAsia="Calibri" w:cs="Arial"/>
                <w:sz w:val="22"/>
                <w:szCs w:val="22"/>
                <w:u w:val="single"/>
              </w:rPr>
            </w:pPr>
          </w:p>
        </w:tc>
      </w:tr>
      <w:tr w:rsidRPr="00686AA2" w:rsidR="00286EFA" w:rsidTr="002E224D" w14:paraId="17291CBC" w14:textId="77777777">
        <w:tc>
          <w:tcPr>
            <w:tcW w:w="980" w:type="dxa"/>
            <w:tcBorders>
              <w:top w:val="single" w:color="auto" w:sz="4" w:space="0"/>
              <w:left w:val="single" w:color="auto" w:sz="8" w:space="0"/>
              <w:bottom w:val="single" w:color="auto" w:sz="8" w:space="0"/>
              <w:right w:val="single" w:color="auto" w:sz="8" w:space="0"/>
            </w:tcBorders>
            <w:vAlign w:val="center"/>
          </w:tcPr>
          <w:p w:rsidRPr="00686AA2" w:rsidR="00286EFA" w:rsidP="002E224D" w:rsidRDefault="00286EFA" w14:paraId="0CA5B7CC" w14:textId="77777777">
            <w:pPr>
              <w:rPr>
                <w:rFonts w:eastAsia="Calibri" w:cs="Arial"/>
                <w:sz w:val="22"/>
                <w:szCs w:val="22"/>
                <w:u w:val="single"/>
              </w:rPr>
            </w:pPr>
            <w:r w:rsidRPr="00686AA2">
              <w:rPr>
                <w:rFonts w:eastAsia="Calibri" w:cs="Arial"/>
                <w:sz w:val="22"/>
                <w:szCs w:val="22"/>
                <w:u w:val="single"/>
              </w:rPr>
              <w:t>FS4</w:t>
            </w:r>
          </w:p>
        </w:tc>
        <w:tc>
          <w:tcPr>
            <w:tcW w:w="4770" w:type="dxa"/>
            <w:tcBorders>
              <w:top w:val="single" w:color="auto" w:sz="4" w:space="0"/>
              <w:left w:val="single" w:color="auto" w:sz="8" w:space="0"/>
              <w:bottom w:val="single" w:color="auto" w:sz="8" w:space="0"/>
              <w:right w:val="single" w:color="auto" w:sz="8" w:space="0"/>
            </w:tcBorders>
          </w:tcPr>
          <w:p w:rsidRPr="00686AA2" w:rsidR="00286EFA" w:rsidP="002E224D" w:rsidRDefault="00286EFA" w14:paraId="4C88CDB2" w14:textId="77777777">
            <w:pPr>
              <w:rPr>
                <w:rFonts w:eastAsia="Calibri" w:cs="Arial"/>
                <w:sz w:val="22"/>
                <w:szCs w:val="22"/>
                <w:u w:val="single"/>
              </w:rPr>
            </w:pPr>
            <w:r w:rsidRPr="00686AA2">
              <w:rPr>
                <w:rFonts w:eastAsia="Calibri" w:cs="Arial"/>
                <w:sz w:val="22"/>
                <w:szCs w:val="22"/>
                <w:u w:val="single"/>
              </w:rPr>
              <w:t>High Eff. Heat Pump Water Heater Replacing Electric</w:t>
            </w:r>
          </w:p>
        </w:tc>
        <w:tc>
          <w:tcPr>
            <w:tcW w:w="108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37481588" w14:textId="77777777">
            <w:pPr>
              <w:jc w:val="center"/>
              <w:rPr>
                <w:rFonts w:eastAsia="Calibri"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636EE383" w14:textId="77777777">
            <w:pPr>
              <w:jc w:val="center"/>
              <w:rPr>
                <w:rFonts w:eastAsia="Calibri"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301B0204" w14:textId="77777777">
            <w:pPr>
              <w:jc w:val="center"/>
              <w:rPr>
                <w:rFonts w:eastAsia="Calibri" w:cs="Arial"/>
                <w:sz w:val="22"/>
                <w:szCs w:val="22"/>
                <w:u w:val="single"/>
              </w:rPr>
            </w:pPr>
          </w:p>
        </w:tc>
      </w:tr>
      <w:tr w:rsidRPr="00686AA2" w:rsidR="00286EFA" w:rsidTr="002E224D" w14:paraId="5CFBCC32" w14:textId="77777777">
        <w:tc>
          <w:tcPr>
            <w:tcW w:w="980" w:type="dxa"/>
            <w:tcBorders>
              <w:top w:val="single" w:color="auto" w:sz="8" w:space="0"/>
              <w:left w:val="single" w:color="auto" w:sz="8" w:space="0"/>
              <w:bottom w:val="single" w:color="auto" w:sz="8" w:space="0"/>
              <w:right w:val="single" w:color="auto" w:sz="8" w:space="0"/>
            </w:tcBorders>
            <w:vAlign w:val="center"/>
          </w:tcPr>
          <w:p w:rsidRPr="00686AA2" w:rsidR="00286EFA" w:rsidP="002E224D" w:rsidRDefault="00286EFA" w14:paraId="1F402480" w14:textId="77777777">
            <w:pPr>
              <w:rPr>
                <w:rFonts w:eastAsia="Calibri" w:cs="Arial"/>
                <w:sz w:val="22"/>
                <w:szCs w:val="22"/>
                <w:u w:val="single"/>
              </w:rPr>
            </w:pPr>
            <w:r w:rsidRPr="00686AA2">
              <w:rPr>
                <w:rFonts w:eastAsia="Calibri" w:cs="Arial"/>
                <w:sz w:val="22"/>
                <w:szCs w:val="22"/>
                <w:u w:val="single"/>
              </w:rPr>
              <w:t>FS5</w:t>
            </w:r>
          </w:p>
        </w:tc>
        <w:tc>
          <w:tcPr>
            <w:tcW w:w="4770" w:type="dxa"/>
            <w:tcBorders>
              <w:top w:val="single" w:color="auto" w:sz="8" w:space="0"/>
              <w:left w:val="single" w:color="auto" w:sz="8" w:space="0"/>
              <w:bottom w:val="single" w:color="auto" w:sz="8" w:space="0"/>
              <w:right w:val="single" w:color="auto" w:sz="8" w:space="0"/>
            </w:tcBorders>
          </w:tcPr>
          <w:p w:rsidRPr="00686AA2" w:rsidR="00286EFA" w:rsidP="002E224D" w:rsidRDefault="00286EFA" w14:paraId="7AC511EC" w14:textId="77777777">
            <w:pPr>
              <w:rPr>
                <w:rFonts w:cs="Arial"/>
                <w:sz w:val="22"/>
                <w:szCs w:val="22"/>
                <w:u w:val="single"/>
              </w:rPr>
            </w:pPr>
            <w:r w:rsidRPr="00686AA2">
              <w:rPr>
                <w:rFonts w:eastAsia="Calibri" w:cs="Arial"/>
                <w:sz w:val="22"/>
                <w:szCs w:val="22"/>
                <w:u w:val="single"/>
              </w:rPr>
              <w:t>Heat Pump Space Conditioning System</w:t>
            </w:r>
          </w:p>
        </w:tc>
        <w:tc>
          <w:tcPr>
            <w:tcW w:w="108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754D7940"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38318975"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5F73150F" w14:textId="77777777">
            <w:pPr>
              <w:jc w:val="center"/>
              <w:rPr>
                <w:rFonts w:cs="Arial"/>
                <w:sz w:val="22"/>
                <w:szCs w:val="22"/>
                <w:u w:val="single"/>
              </w:rPr>
            </w:pPr>
          </w:p>
        </w:tc>
      </w:tr>
      <w:tr w:rsidRPr="00686AA2" w:rsidR="00286EFA" w:rsidTr="002E224D" w14:paraId="7095BE62" w14:textId="77777777">
        <w:tc>
          <w:tcPr>
            <w:tcW w:w="980" w:type="dxa"/>
            <w:tcBorders>
              <w:top w:val="single" w:color="auto" w:sz="8" w:space="0"/>
              <w:left w:val="single" w:color="auto" w:sz="8" w:space="0"/>
              <w:bottom w:val="single" w:color="auto" w:sz="8" w:space="0"/>
              <w:right w:val="single" w:color="auto" w:sz="8" w:space="0"/>
            </w:tcBorders>
            <w:vAlign w:val="center"/>
          </w:tcPr>
          <w:p w:rsidRPr="00686AA2" w:rsidR="00286EFA" w:rsidP="002E224D" w:rsidRDefault="00286EFA" w14:paraId="42D57BA5" w14:textId="77777777">
            <w:pPr>
              <w:rPr>
                <w:rFonts w:eastAsia="Calibri" w:cs="Arial"/>
                <w:sz w:val="22"/>
                <w:szCs w:val="22"/>
                <w:u w:val="single"/>
              </w:rPr>
            </w:pPr>
            <w:r w:rsidRPr="00686AA2">
              <w:rPr>
                <w:rFonts w:eastAsia="Calibri" w:cs="Arial"/>
                <w:sz w:val="22"/>
                <w:szCs w:val="22"/>
                <w:u w:val="single"/>
              </w:rPr>
              <w:t>FS6</w:t>
            </w:r>
          </w:p>
        </w:tc>
        <w:tc>
          <w:tcPr>
            <w:tcW w:w="4770" w:type="dxa"/>
            <w:tcBorders>
              <w:top w:val="single" w:color="auto" w:sz="8" w:space="0"/>
              <w:left w:val="single" w:color="auto" w:sz="8" w:space="0"/>
              <w:bottom w:val="single" w:color="auto" w:sz="8" w:space="0"/>
              <w:right w:val="single" w:color="auto" w:sz="8" w:space="0"/>
            </w:tcBorders>
          </w:tcPr>
          <w:p w:rsidRPr="00686AA2" w:rsidR="00286EFA" w:rsidP="002E224D" w:rsidRDefault="00286EFA" w14:paraId="12F54ED9" w14:textId="77777777">
            <w:pPr>
              <w:rPr>
                <w:rFonts w:cs="Arial"/>
                <w:sz w:val="22"/>
                <w:szCs w:val="22"/>
                <w:u w:val="single"/>
              </w:rPr>
            </w:pPr>
            <w:r w:rsidRPr="00686AA2">
              <w:rPr>
                <w:rFonts w:eastAsia="Calibri" w:cs="Arial"/>
                <w:sz w:val="22"/>
                <w:szCs w:val="22"/>
                <w:u w:val="single"/>
              </w:rPr>
              <w:t>High Eff. Heat Pump Space Conditioning System</w:t>
            </w:r>
          </w:p>
        </w:tc>
        <w:tc>
          <w:tcPr>
            <w:tcW w:w="108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67DE8F81"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60343C4D"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4EFA3A27" w14:textId="77777777">
            <w:pPr>
              <w:jc w:val="center"/>
              <w:rPr>
                <w:rFonts w:cs="Arial"/>
                <w:sz w:val="22"/>
                <w:szCs w:val="22"/>
                <w:u w:val="single"/>
              </w:rPr>
            </w:pPr>
          </w:p>
        </w:tc>
      </w:tr>
      <w:tr w:rsidRPr="00686AA2" w:rsidR="00286EFA" w:rsidTr="002E224D" w14:paraId="3E4B583A" w14:textId="77777777">
        <w:tc>
          <w:tcPr>
            <w:tcW w:w="980" w:type="dxa"/>
            <w:tcBorders>
              <w:top w:val="single" w:color="auto" w:sz="8" w:space="0"/>
              <w:left w:val="single" w:color="auto" w:sz="8" w:space="0"/>
              <w:bottom w:val="single" w:color="auto" w:sz="8" w:space="0"/>
              <w:right w:val="single" w:color="auto" w:sz="8" w:space="0"/>
            </w:tcBorders>
            <w:vAlign w:val="center"/>
          </w:tcPr>
          <w:p w:rsidRPr="00686AA2" w:rsidR="00286EFA" w:rsidP="002E224D" w:rsidRDefault="00286EFA" w14:paraId="3BB5BC19" w14:textId="77777777">
            <w:pPr>
              <w:rPr>
                <w:rFonts w:cs="Arial"/>
                <w:sz w:val="22"/>
                <w:szCs w:val="22"/>
                <w:u w:val="single"/>
              </w:rPr>
            </w:pPr>
            <w:r w:rsidRPr="00686AA2">
              <w:rPr>
                <w:rFonts w:eastAsia="Calibri" w:cs="Arial"/>
                <w:sz w:val="22"/>
                <w:szCs w:val="22"/>
                <w:u w:val="single"/>
              </w:rPr>
              <w:t>FS7</w:t>
            </w:r>
          </w:p>
        </w:tc>
        <w:tc>
          <w:tcPr>
            <w:tcW w:w="4770" w:type="dxa"/>
            <w:tcBorders>
              <w:top w:val="single" w:color="auto" w:sz="8" w:space="0"/>
              <w:left w:val="single" w:color="auto" w:sz="8" w:space="0"/>
              <w:bottom w:val="single" w:color="auto" w:sz="8" w:space="0"/>
              <w:right w:val="single" w:color="auto" w:sz="8" w:space="0"/>
            </w:tcBorders>
          </w:tcPr>
          <w:p w:rsidRPr="00686AA2" w:rsidR="00286EFA" w:rsidP="002E224D" w:rsidRDefault="00286EFA" w14:paraId="45FDE6B8" w14:textId="77777777">
            <w:pPr>
              <w:rPr>
                <w:rFonts w:eastAsia="Calibri" w:cs="Arial"/>
                <w:sz w:val="22"/>
                <w:szCs w:val="22"/>
                <w:u w:val="single"/>
              </w:rPr>
            </w:pPr>
            <w:r w:rsidRPr="00686AA2">
              <w:rPr>
                <w:rFonts w:cs="Arial"/>
                <w:sz w:val="22"/>
                <w:szCs w:val="22"/>
                <w:u w:val="single"/>
              </w:rPr>
              <w:t>Dual Fuel Heat Pump Space Conditioning System</w:t>
            </w:r>
          </w:p>
        </w:tc>
        <w:tc>
          <w:tcPr>
            <w:tcW w:w="108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3889004E" w14:textId="77777777">
            <w:pPr>
              <w:jc w:val="center"/>
              <w:rPr>
                <w:rFonts w:eastAsia="Calibri"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7ADD738B" w14:textId="77777777">
            <w:pPr>
              <w:jc w:val="center"/>
              <w:rPr>
                <w:rFonts w:eastAsia="Calibri"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1CA69914" w14:textId="77777777">
            <w:pPr>
              <w:jc w:val="center"/>
              <w:rPr>
                <w:rFonts w:eastAsia="Calibri" w:cs="Arial"/>
                <w:sz w:val="22"/>
                <w:szCs w:val="22"/>
                <w:u w:val="single"/>
              </w:rPr>
            </w:pPr>
          </w:p>
        </w:tc>
      </w:tr>
      <w:tr w:rsidRPr="00686AA2" w:rsidR="00286EFA" w:rsidTr="002E224D" w14:paraId="624EDBFB" w14:textId="77777777">
        <w:tc>
          <w:tcPr>
            <w:tcW w:w="980" w:type="dxa"/>
            <w:tcBorders>
              <w:top w:val="single" w:color="auto" w:sz="8" w:space="0"/>
              <w:left w:val="single" w:color="auto" w:sz="8" w:space="0"/>
              <w:bottom w:val="single" w:color="auto" w:sz="8" w:space="0"/>
              <w:right w:val="single" w:color="auto" w:sz="8" w:space="0"/>
            </w:tcBorders>
            <w:vAlign w:val="center"/>
          </w:tcPr>
          <w:p w:rsidRPr="00686AA2" w:rsidR="00286EFA" w:rsidP="002E224D" w:rsidRDefault="00286EFA" w14:paraId="6B84793E" w14:textId="77777777">
            <w:pPr>
              <w:rPr>
                <w:rFonts w:eastAsia="Calibri" w:cs="Arial"/>
                <w:sz w:val="22"/>
                <w:szCs w:val="22"/>
                <w:u w:val="single"/>
              </w:rPr>
            </w:pPr>
            <w:r w:rsidRPr="00686AA2">
              <w:rPr>
                <w:rFonts w:eastAsia="Calibri" w:cs="Arial"/>
                <w:sz w:val="22"/>
                <w:szCs w:val="22"/>
                <w:u w:val="single"/>
              </w:rPr>
              <w:t>FS8</w:t>
            </w:r>
          </w:p>
        </w:tc>
        <w:tc>
          <w:tcPr>
            <w:tcW w:w="4770" w:type="dxa"/>
            <w:tcBorders>
              <w:top w:val="single" w:color="auto" w:sz="8" w:space="0"/>
              <w:left w:val="single" w:color="auto" w:sz="8" w:space="0"/>
              <w:bottom w:val="single" w:color="auto" w:sz="8" w:space="0"/>
              <w:right w:val="single" w:color="auto" w:sz="8" w:space="0"/>
            </w:tcBorders>
          </w:tcPr>
          <w:p w:rsidRPr="00686AA2" w:rsidR="00286EFA" w:rsidP="002E224D" w:rsidRDefault="00286EFA" w14:paraId="542C2700" w14:textId="77777777">
            <w:pPr>
              <w:rPr>
                <w:rFonts w:eastAsia="Calibri" w:cs="Arial"/>
                <w:sz w:val="22"/>
                <w:szCs w:val="22"/>
                <w:u w:val="single"/>
              </w:rPr>
            </w:pPr>
            <w:r w:rsidRPr="00686AA2">
              <w:rPr>
                <w:rFonts w:eastAsia="Calibri" w:cs="Arial"/>
                <w:sz w:val="22"/>
                <w:szCs w:val="22"/>
                <w:u w:val="single"/>
              </w:rPr>
              <w:t>Heat Pump Clothes Dryer</w:t>
            </w:r>
          </w:p>
        </w:tc>
        <w:tc>
          <w:tcPr>
            <w:tcW w:w="108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3CE0FEFF" w14:textId="77777777">
            <w:pPr>
              <w:jc w:val="center"/>
              <w:rPr>
                <w:rFonts w:eastAsia="Calibri"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1EA347DE" w14:textId="77777777">
            <w:pPr>
              <w:jc w:val="center"/>
              <w:rPr>
                <w:rFonts w:eastAsia="Calibri"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7908D135" w14:textId="77777777">
            <w:pPr>
              <w:jc w:val="center"/>
              <w:rPr>
                <w:rFonts w:eastAsia="Calibri" w:cs="Arial"/>
                <w:sz w:val="22"/>
                <w:szCs w:val="22"/>
                <w:u w:val="single"/>
              </w:rPr>
            </w:pPr>
          </w:p>
        </w:tc>
      </w:tr>
      <w:tr w:rsidRPr="00686AA2" w:rsidR="00286EFA" w:rsidTr="002E224D" w14:paraId="5C2E9263" w14:textId="77777777">
        <w:tc>
          <w:tcPr>
            <w:tcW w:w="980" w:type="dxa"/>
            <w:tcBorders>
              <w:top w:val="single" w:color="auto" w:sz="8" w:space="0"/>
              <w:left w:val="single" w:color="auto" w:sz="8" w:space="0"/>
              <w:bottom w:val="single" w:color="auto" w:sz="8" w:space="0"/>
              <w:right w:val="single" w:color="auto" w:sz="8" w:space="0"/>
            </w:tcBorders>
            <w:vAlign w:val="center"/>
          </w:tcPr>
          <w:p w:rsidRPr="00686AA2" w:rsidR="00286EFA" w:rsidP="002E224D" w:rsidRDefault="00286EFA" w14:paraId="065A2499" w14:textId="77777777">
            <w:pPr>
              <w:rPr>
                <w:rFonts w:eastAsia="Calibri" w:cs="Arial"/>
                <w:sz w:val="22"/>
                <w:szCs w:val="22"/>
                <w:u w:val="single"/>
              </w:rPr>
            </w:pPr>
            <w:r w:rsidRPr="00686AA2">
              <w:rPr>
                <w:rFonts w:eastAsia="Calibri" w:cs="Arial"/>
                <w:sz w:val="22"/>
                <w:szCs w:val="22"/>
                <w:u w:val="single"/>
              </w:rPr>
              <w:t>FS9</w:t>
            </w:r>
          </w:p>
        </w:tc>
        <w:tc>
          <w:tcPr>
            <w:tcW w:w="4770" w:type="dxa"/>
            <w:tcBorders>
              <w:top w:val="single" w:color="auto" w:sz="8" w:space="0"/>
              <w:left w:val="single" w:color="auto" w:sz="8" w:space="0"/>
              <w:bottom w:val="single" w:color="auto" w:sz="8" w:space="0"/>
              <w:right w:val="single" w:color="auto" w:sz="8" w:space="0"/>
            </w:tcBorders>
          </w:tcPr>
          <w:p w:rsidRPr="00686AA2" w:rsidR="00286EFA" w:rsidP="002E224D" w:rsidRDefault="00286EFA" w14:paraId="4B3AB116" w14:textId="77777777">
            <w:pPr>
              <w:rPr>
                <w:rFonts w:cs="Arial"/>
                <w:sz w:val="22"/>
                <w:szCs w:val="22"/>
                <w:u w:val="single"/>
              </w:rPr>
            </w:pPr>
            <w:r w:rsidRPr="00686AA2">
              <w:rPr>
                <w:rFonts w:eastAsia="Calibri" w:cs="Arial"/>
                <w:sz w:val="22"/>
                <w:szCs w:val="22"/>
                <w:u w:val="single"/>
              </w:rPr>
              <w:t>Induction Cooktop</w:t>
            </w:r>
          </w:p>
        </w:tc>
        <w:tc>
          <w:tcPr>
            <w:tcW w:w="108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25A878FA"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4B35DC72" w14:textId="77777777">
            <w:pPr>
              <w:jc w:val="center"/>
              <w:rPr>
                <w:rFonts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6C56E225" w14:textId="77777777">
            <w:pPr>
              <w:jc w:val="center"/>
              <w:rPr>
                <w:rFonts w:cs="Arial"/>
                <w:sz w:val="22"/>
                <w:szCs w:val="22"/>
                <w:u w:val="single"/>
              </w:rPr>
            </w:pPr>
          </w:p>
        </w:tc>
      </w:tr>
      <w:tr w:rsidRPr="00686AA2" w:rsidR="00286EFA" w:rsidTr="002E224D" w14:paraId="239B55B3" w14:textId="77777777">
        <w:tc>
          <w:tcPr>
            <w:tcW w:w="980" w:type="dxa"/>
            <w:tcBorders>
              <w:top w:val="single" w:color="auto" w:sz="8" w:space="0"/>
              <w:left w:val="single" w:color="auto" w:sz="8" w:space="0"/>
              <w:bottom w:val="single" w:color="auto" w:sz="8" w:space="0"/>
              <w:right w:val="single" w:color="auto" w:sz="8" w:space="0"/>
            </w:tcBorders>
            <w:vAlign w:val="center"/>
          </w:tcPr>
          <w:p w:rsidRPr="00686AA2" w:rsidR="00286EFA" w:rsidP="002E224D" w:rsidRDefault="00286EFA" w14:paraId="1E52C444" w14:textId="77777777">
            <w:pPr>
              <w:rPr>
                <w:rFonts w:eastAsia="Calibri" w:cs="Arial"/>
                <w:sz w:val="22"/>
                <w:szCs w:val="22"/>
                <w:u w:val="single"/>
              </w:rPr>
            </w:pPr>
            <w:r w:rsidRPr="00686AA2">
              <w:rPr>
                <w:rFonts w:eastAsia="Calibri" w:cs="Arial"/>
                <w:sz w:val="22"/>
                <w:szCs w:val="22"/>
                <w:u w:val="single"/>
              </w:rPr>
              <w:t>PV</w:t>
            </w:r>
          </w:p>
        </w:tc>
        <w:tc>
          <w:tcPr>
            <w:tcW w:w="4770" w:type="dxa"/>
            <w:tcBorders>
              <w:top w:val="single" w:color="auto" w:sz="8" w:space="0"/>
              <w:left w:val="single" w:color="auto" w:sz="8" w:space="0"/>
              <w:bottom w:val="single" w:color="auto" w:sz="8" w:space="0"/>
              <w:right w:val="single" w:color="auto" w:sz="8" w:space="0"/>
            </w:tcBorders>
          </w:tcPr>
          <w:p w:rsidRPr="00686AA2" w:rsidR="00286EFA" w:rsidP="002E224D" w:rsidRDefault="00286EFA" w14:paraId="68401747" w14:textId="22260236">
            <w:pPr>
              <w:rPr>
                <w:rFonts w:eastAsia="Calibri" w:cs="Arial"/>
                <w:sz w:val="22"/>
                <w:szCs w:val="22"/>
                <w:u w:val="single"/>
              </w:rPr>
            </w:pPr>
            <w:r w:rsidRPr="00686AA2">
              <w:rPr>
                <w:rFonts w:eastAsia="Calibri" w:cs="Arial"/>
                <w:sz w:val="22"/>
                <w:szCs w:val="22"/>
                <w:u w:val="single"/>
              </w:rPr>
              <w:t xml:space="preserve">Solar </w:t>
            </w:r>
            <w:r w:rsidR="00EB34CD">
              <w:rPr>
                <w:rFonts w:eastAsia="Calibri" w:cs="Arial"/>
                <w:sz w:val="22"/>
                <w:szCs w:val="22"/>
                <w:u w:val="single"/>
              </w:rPr>
              <w:t>PV</w:t>
            </w:r>
          </w:p>
        </w:tc>
        <w:tc>
          <w:tcPr>
            <w:tcW w:w="108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7DC9EFEE" w14:textId="77777777">
            <w:pPr>
              <w:jc w:val="center"/>
              <w:rPr>
                <w:rFonts w:eastAsia="Calibri"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4706884E" w14:textId="77777777">
            <w:pPr>
              <w:jc w:val="center"/>
              <w:rPr>
                <w:rFonts w:eastAsia="Calibri" w:cs="Arial"/>
                <w:sz w:val="22"/>
                <w:szCs w:val="22"/>
                <w:u w:val="single"/>
              </w:rPr>
            </w:pPr>
          </w:p>
        </w:tc>
        <w:tc>
          <w:tcPr>
            <w:tcW w:w="1350" w:type="dxa"/>
            <w:tcBorders>
              <w:top w:val="single" w:color="auto" w:sz="8" w:space="0"/>
              <w:left w:val="single" w:color="auto" w:sz="8" w:space="0"/>
              <w:bottom w:val="single" w:color="auto" w:sz="8" w:space="0"/>
              <w:right w:val="single" w:color="auto" w:sz="8" w:space="0"/>
            </w:tcBorders>
            <w:vAlign w:val="bottom"/>
          </w:tcPr>
          <w:p w:rsidRPr="00686AA2" w:rsidR="00286EFA" w:rsidP="002E224D" w:rsidRDefault="00286EFA" w14:paraId="60A7E223" w14:textId="77777777">
            <w:pPr>
              <w:jc w:val="center"/>
              <w:rPr>
                <w:rFonts w:eastAsia="Calibri" w:cs="Arial"/>
                <w:sz w:val="22"/>
                <w:szCs w:val="22"/>
                <w:u w:val="single"/>
              </w:rPr>
            </w:pPr>
          </w:p>
        </w:tc>
      </w:tr>
    </w:tbl>
    <w:p w:rsidR="000E2371" w:rsidRDefault="000E2371" w14:paraId="59C89B14" w14:textId="77777777">
      <w:pPr>
        <w:rPr>
          <w:rFonts w:ascii="Calibri" w:hAnsi="Calibri" w:eastAsia="Calibri" w:cs="Calibri"/>
          <w:u w:val="single"/>
        </w:rPr>
        <w:sectPr w:rsidR="000E2371">
          <w:pgSz w:w="12240" w:h="15840" w:orient="portrait"/>
          <w:pgMar w:top="1440" w:right="1440" w:bottom="1440" w:left="1440" w:header="720" w:footer="720" w:gutter="0"/>
          <w:cols w:space="720"/>
          <w:docGrid w:linePitch="360"/>
        </w:sectPr>
      </w:pPr>
    </w:p>
    <w:p w:rsidRPr="00D23E90" w:rsidR="00D54943" w:rsidP="00D54943" w:rsidRDefault="00D54943" w14:paraId="616A6A53" w14:textId="72BCC4F6">
      <w:pPr>
        <w:rPr>
          <w:rStyle w:val="Instructions"/>
          <w:rFonts w:ascii="Calibri" w:hAnsi="Calibri" w:cs="Calibri"/>
          <w:i w:val="0"/>
          <w:color w:val="000000" w:themeColor="text1"/>
          <w:u w:val="single"/>
        </w:rPr>
      </w:pPr>
      <w:r w:rsidRPr="00453DA2">
        <w:rPr>
          <w:rStyle w:val="Instructions"/>
          <w:rFonts w:ascii="Calibri" w:hAnsi="Calibri" w:cs="Calibri"/>
          <w:color w:val="000000" w:themeColor="text1"/>
          <w:u w:val="single"/>
        </w:rPr>
        <w:lastRenderedPageBreak/>
        <w:t xml:space="preserve">Table 150.0-K: </w:t>
      </w:r>
      <w:r w:rsidRPr="00453DA2" w:rsidR="00100B68">
        <w:rPr>
          <w:rStyle w:val="Instructions"/>
          <w:rFonts w:ascii="Calibri" w:hAnsi="Calibri" w:cs="Calibri"/>
          <w:bCs w:val="0"/>
          <w:color w:val="000000" w:themeColor="text1"/>
          <w:u w:val="single"/>
        </w:rPr>
        <w:t>MEASURE SPECIFICATIONS</w:t>
      </w:r>
    </w:p>
    <w:tbl>
      <w:tblPr>
        <w:tblStyle w:val="TableGrid"/>
        <w:tblW w:w="13825" w:type="dxa"/>
        <w:tblInd w:w="-370" w:type="dxa"/>
        <w:tblLayout w:type="fixed"/>
        <w:tblLook w:val="06A0" w:firstRow="1" w:lastRow="0" w:firstColumn="1" w:lastColumn="0" w:noHBand="1" w:noVBand="1"/>
      </w:tblPr>
      <w:tblGrid>
        <w:gridCol w:w="1260"/>
        <w:gridCol w:w="12565"/>
      </w:tblGrid>
      <w:tr w:rsidRPr="00D23E90" w:rsidR="00D54943" w:rsidTr="105F5895" w14:paraId="705CB8A5" w14:textId="77777777">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4A7DCC71" w14:textId="77777777">
            <w:pPr>
              <w:rPr>
                <w:rFonts w:ascii="Calibri" w:hAnsi="Calibri" w:cs="Calibri"/>
                <w:b/>
                <w:bCs/>
                <w:u w:val="single"/>
              </w:rPr>
            </w:pPr>
            <w:r w:rsidRPr="00D23E90">
              <w:rPr>
                <w:rFonts w:ascii="Calibri" w:hAnsi="Calibri" w:cs="Calibri"/>
                <w:b/>
                <w:bCs/>
                <w:u w:val="single"/>
              </w:rPr>
              <w:t>ID</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5718E02B" w14:textId="77777777">
            <w:pPr>
              <w:rPr>
                <w:rFonts w:ascii="Calibri" w:hAnsi="Calibri" w:cs="Calibri"/>
                <w:b/>
                <w:bCs/>
                <w:u w:val="single"/>
              </w:rPr>
            </w:pPr>
            <w:r w:rsidRPr="00D23E90">
              <w:rPr>
                <w:rFonts w:ascii="Calibri" w:hAnsi="Calibri" w:cs="Calibri"/>
                <w:b/>
                <w:bCs/>
                <w:u w:val="single"/>
              </w:rPr>
              <w:t>Measure Specification</w:t>
            </w:r>
          </w:p>
        </w:tc>
      </w:tr>
      <w:tr w:rsidRPr="00D23E90" w:rsidR="00D54943" w:rsidTr="105F5895" w14:paraId="0CAFA856" w14:textId="77777777">
        <w:trPr>
          <w:trHeight w:val="457"/>
        </w:trPr>
        <w:tc>
          <w:tcPr>
            <w:tcW w:w="1260" w:type="dxa"/>
            <w:tcBorders>
              <w:top w:val="single" w:color="auto" w:sz="8" w:space="0"/>
              <w:left w:val="single" w:color="000000" w:themeColor="text1" w:sz="8" w:space="0"/>
              <w:bottom w:val="single" w:color="000000" w:themeColor="text1" w:sz="8" w:space="0"/>
              <w:right w:val="nil"/>
            </w:tcBorders>
            <w:tcMar/>
            <w:vAlign w:val="center"/>
          </w:tcPr>
          <w:p w:rsidRPr="00D23E90" w:rsidR="00D54943" w:rsidP="002E224D" w:rsidRDefault="00D54943" w14:paraId="302488C7" w14:textId="77777777">
            <w:pPr>
              <w:rPr>
                <w:rFonts w:ascii="Calibri" w:hAnsi="Calibri" w:cs="Calibri"/>
                <w:b/>
                <w:bCs/>
                <w:u w:val="single"/>
              </w:rPr>
            </w:pPr>
          </w:p>
        </w:tc>
        <w:tc>
          <w:tcPr>
            <w:tcW w:w="12565" w:type="dxa"/>
            <w:tcBorders>
              <w:top w:val="single" w:color="auto" w:sz="8" w:space="0"/>
              <w:left w:val="nil"/>
              <w:bottom w:val="single" w:color="000000" w:themeColor="text1" w:sz="8" w:space="0"/>
              <w:right w:val="single" w:color="000000" w:themeColor="text1" w:sz="8" w:space="0"/>
            </w:tcBorders>
            <w:tcMar/>
            <w:vAlign w:val="center"/>
          </w:tcPr>
          <w:p w:rsidRPr="00D23E90" w:rsidR="00D54943" w:rsidP="002E224D" w:rsidRDefault="00D54943" w14:paraId="04A0176F" w14:textId="77777777">
            <w:pPr>
              <w:ind w:left="4662"/>
              <w:rPr>
                <w:rFonts w:ascii="Calibri" w:hAnsi="Calibri" w:cs="Calibri"/>
                <w:b/>
                <w:bCs/>
                <w:u w:val="single"/>
              </w:rPr>
            </w:pPr>
            <w:r w:rsidRPr="00D23E90">
              <w:rPr>
                <w:rFonts w:ascii="Calibri" w:hAnsi="Calibri" w:cs="Calibri"/>
                <w:b/>
                <w:bCs/>
                <w:u w:val="single"/>
              </w:rPr>
              <w:t>Energy Efficiency Measures</w:t>
            </w:r>
          </w:p>
        </w:tc>
      </w:tr>
      <w:tr w:rsidRPr="00D23E90" w:rsidR="00D23E90" w:rsidTr="105F5895" w14:paraId="64D095F8" w14:textId="77777777">
        <w:trPr>
          <w:trHeight w:val="457"/>
        </w:trPr>
        <w:tc>
          <w:tcPr>
            <w:tcW w:w="1260" w:type="dxa"/>
            <w:tcBorders>
              <w:top w:val="single" w:color="auto" w:sz="8" w:space="0"/>
              <w:left w:val="single" w:color="000000" w:themeColor="text1" w:sz="8" w:space="0"/>
              <w:bottom w:val="single" w:color="000000" w:themeColor="text1" w:sz="8" w:space="0"/>
              <w:right w:val="nil"/>
            </w:tcBorders>
            <w:tcMar/>
            <w:vAlign w:val="center"/>
          </w:tcPr>
          <w:p w:rsidRPr="00D23E90" w:rsidR="00D23E90" w:rsidP="002E224D" w:rsidRDefault="00D23E90" w14:paraId="4A04C4A4" w14:textId="77777777">
            <w:pPr>
              <w:rPr>
                <w:rFonts w:ascii="Calibri" w:hAnsi="Calibri" w:cs="Calibri"/>
                <w:b/>
                <w:bCs/>
                <w:u w:val="single"/>
              </w:rPr>
            </w:pPr>
          </w:p>
        </w:tc>
        <w:tc>
          <w:tcPr>
            <w:tcW w:w="12565" w:type="dxa"/>
            <w:tcBorders>
              <w:top w:val="single" w:color="auto" w:sz="8" w:space="0"/>
              <w:left w:val="nil"/>
              <w:bottom w:val="single" w:color="000000" w:themeColor="text1" w:sz="8" w:space="0"/>
              <w:right w:val="single" w:color="000000" w:themeColor="text1" w:sz="8" w:space="0"/>
            </w:tcBorders>
            <w:tcMar/>
            <w:vAlign w:val="center"/>
          </w:tcPr>
          <w:p w:rsidRPr="00D23E90" w:rsidR="00D23E90" w:rsidP="002E224D" w:rsidRDefault="00D23E90" w14:paraId="33F8A4A1" w14:textId="77777777">
            <w:pPr>
              <w:ind w:left="4662"/>
              <w:rPr>
                <w:rFonts w:ascii="Calibri" w:hAnsi="Calibri" w:cs="Calibri"/>
                <w:b/>
                <w:bCs/>
                <w:u w:val="single"/>
              </w:rPr>
            </w:pPr>
          </w:p>
        </w:tc>
      </w:tr>
      <w:tr w:rsidRPr="00D23E90" w:rsidR="00D54943" w:rsidTr="105F5895" w14:paraId="380370B1" w14:textId="77777777">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49D9A8C2" w14:textId="77777777">
            <w:pPr>
              <w:rPr>
                <w:rFonts w:ascii="Calibri" w:hAnsi="Calibri" w:cs="Calibri"/>
                <w:u w:val="single"/>
              </w:rPr>
            </w:pPr>
            <w:r w:rsidRPr="00D23E90">
              <w:rPr>
                <w:rFonts w:ascii="Calibri" w:hAnsi="Calibri" w:cs="Calibri"/>
                <w:u w:val="single"/>
              </w:rPr>
              <w:t>E1</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3E2BF930"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r w:rsidRPr="00D23E90">
              <w:rPr>
                <w:rFonts w:ascii="Calibri" w:hAnsi="Calibri" w:cs="Calibri"/>
                <w:u w:val="single"/>
              </w:rPr>
              <w:t xml:space="preserve">Lighting Measures – Install lighting with an efficiency of 45 lumens per watt or greater in all interior and exterior screw-in fixtures. Install </w:t>
            </w:r>
            <w:r w:rsidRPr="00D23E90">
              <w:rPr>
                <w:rFonts w:ascii="Calibri" w:hAnsi="Calibri" w:cs="Calibri"/>
                <w:color w:val="000000"/>
                <w:u w:val="single"/>
              </w:rPr>
              <w:t>photocell, occupancy sensor or energy management system controls that meet the requirements of 150.0(k)3 in all outdoor lighting permanently mounted to a residential building or to other buildings on the same lot.</w:t>
            </w:r>
          </w:p>
        </w:tc>
      </w:tr>
      <w:tr w:rsidRPr="00D23E90" w:rsidR="00D54943" w:rsidTr="105F5895" w14:paraId="35807CC8" w14:textId="77777777">
        <w:trPr>
          <w:trHeight w:val="1780"/>
        </w:trPr>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7707105D" w14:textId="77777777">
            <w:pPr>
              <w:rPr>
                <w:rFonts w:ascii="Calibri" w:hAnsi="Calibri" w:cs="Calibri"/>
                <w:u w:val="single"/>
              </w:rPr>
            </w:pPr>
            <w:r w:rsidRPr="00D23E90">
              <w:rPr>
                <w:rFonts w:ascii="Calibri" w:hAnsi="Calibri" w:cs="Calibri"/>
                <w:u w:val="single"/>
              </w:rPr>
              <w:t>E2</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650BA65C" w14:textId="77777777">
            <w:pPr>
              <w:rPr>
                <w:rFonts w:ascii="Calibri" w:hAnsi="Calibri" w:cs="Calibri"/>
                <w:u w:val="single"/>
              </w:rPr>
            </w:pPr>
            <w:r w:rsidRPr="00D23E90">
              <w:rPr>
                <w:rFonts w:ascii="Calibri" w:hAnsi="Calibri" w:cs="Calibri"/>
                <w:u w:val="single"/>
              </w:rPr>
              <w:t>Water Heating Package: Insulate all accessible hot water pipes with pipe insulation a minimum of ¾ inch thick. This includes insulating the supply pipe leaving the water heater, piping to faucets underneath sinks, and accessible pipes in attic spaces or crawlspaces. Upgrade fittings in sinks and showers to meet current California Green Building Standards Code (Title 24, Part 11) Section 4.303 water efficiency requirements.</w:t>
            </w:r>
          </w:p>
          <w:p w:rsidRPr="00D23E90" w:rsidR="00D54943" w:rsidP="002E224D" w:rsidRDefault="00D54943" w14:paraId="0AFA0AE4" w14:textId="48379028">
            <w:pPr>
              <w:pStyle w:val="ExceptionsTable"/>
              <w:spacing w:after="0"/>
              <w:rPr>
                <w:rFonts w:ascii="Calibri" w:hAnsi="Calibri" w:eastAsia="Calibri" w:cs="Calibri"/>
                <w:sz w:val="24"/>
                <w:szCs w:val="24"/>
                <w:u w:val="single"/>
              </w:rPr>
            </w:pPr>
            <w:r w:rsidRPr="00D23E90">
              <w:rPr>
                <w:rFonts w:ascii="Calibri" w:hAnsi="Calibri" w:cs="Calibri"/>
                <w:sz w:val="24"/>
                <w:szCs w:val="24"/>
                <w:u w:val="single"/>
              </w:rPr>
              <w:t xml:space="preserve">Exception: Upgraded fixtures are not required if existing fixtures have rated or measured flow rates of no more than ten percent greater than </w:t>
            </w:r>
            <w:r w:rsidRPr="006564D9">
              <w:rPr>
                <w:rFonts w:ascii="Calibri" w:hAnsi="Calibri" w:cs="Calibri"/>
                <w:sz w:val="24"/>
                <w:szCs w:val="24"/>
                <w:u w:val="single"/>
              </w:rPr>
              <w:t>202</w:t>
            </w:r>
            <w:r w:rsidRPr="006564D9" w:rsidR="006564D9">
              <w:rPr>
                <w:rFonts w:ascii="Calibri" w:hAnsi="Calibri" w:cs="Calibri"/>
                <w:sz w:val="24"/>
                <w:szCs w:val="24"/>
                <w:u w:val="single"/>
              </w:rPr>
              <w:t>5</w:t>
            </w:r>
            <w:r w:rsidRPr="006564D9">
              <w:rPr>
                <w:rFonts w:ascii="Calibri" w:hAnsi="Calibri" w:cs="Calibri"/>
                <w:sz w:val="24"/>
                <w:szCs w:val="24"/>
                <w:u w:val="single"/>
              </w:rPr>
              <w:t xml:space="preserve"> California Green Building Standards Code (Title 24, Part 11)</w:t>
            </w:r>
            <w:r w:rsidRPr="00D23E90">
              <w:rPr>
                <w:rFonts w:ascii="Calibri" w:hAnsi="Calibri" w:cs="Calibri"/>
                <w:sz w:val="24"/>
                <w:szCs w:val="24"/>
                <w:u w:val="single"/>
              </w:rPr>
              <w:t xml:space="preserve"> Section 4.303 water efficiency requirements.</w:t>
            </w:r>
          </w:p>
        </w:tc>
      </w:tr>
      <w:tr w:rsidRPr="00D23E90" w:rsidR="00D54943" w:rsidTr="105F5895" w14:paraId="1333F399" w14:textId="77777777">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1D3FE817" w14:textId="77777777">
            <w:pPr>
              <w:rPr>
                <w:rFonts w:ascii="Calibri" w:hAnsi="Calibri" w:cs="Calibri"/>
                <w:u w:val="single"/>
              </w:rPr>
            </w:pPr>
            <w:r w:rsidRPr="00D23E90">
              <w:rPr>
                <w:rFonts w:ascii="Calibri" w:hAnsi="Calibri" w:cs="Calibri"/>
                <w:u w:val="single"/>
              </w:rPr>
              <w:t>E3</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37B76F41" w14:textId="77777777">
            <w:pPr>
              <w:rPr>
                <w:rFonts w:ascii="Calibri" w:hAnsi="Calibri" w:cs="Calibri"/>
                <w:u w:val="single"/>
              </w:rPr>
            </w:pPr>
            <w:r w:rsidRPr="00D23E90">
              <w:rPr>
                <w:rFonts w:ascii="Calibri" w:hAnsi="Calibri" w:cs="Calibri"/>
                <w:u w:val="single"/>
              </w:rPr>
              <w:t xml:space="preserve">Air Sealing: Seal all accessible cracks, holes, and gaps in the building envelope at walls, floors, and ceilings. Pay special attention to penetrations including plumbing, electrical, and mechanical vents, </w:t>
            </w:r>
            <w:proofErr w:type="gramStart"/>
            <w:r w:rsidRPr="00D23E90">
              <w:rPr>
                <w:rFonts w:ascii="Calibri" w:hAnsi="Calibri" w:cs="Calibri"/>
                <w:u w:val="single"/>
              </w:rPr>
              <w:t>recessed can</w:t>
            </w:r>
            <w:proofErr w:type="gramEnd"/>
            <w:r w:rsidRPr="00D23E90">
              <w:rPr>
                <w:rFonts w:ascii="Calibri" w:hAnsi="Calibri" w:cs="Calibri"/>
                <w:u w:val="single"/>
              </w:rPr>
              <w:t xml:space="preserve"> light luminaires, and windows. Weather-strip doors if not already present. Verification shall be conducted following a prescriptive checklist that outlines which building aspects need to be addressed by the permit applicant and verified by an inspector. Compliance can also be demonstrated with blower door testing conducted by a certified ECC Rater no more than three years prior to the permit application date that either: a) shows at least a 30 percent reduction from pre-retrofit conditions; or b) shows that the number of air changes per hour at 50 Pascals pressure difference (ACH50) does not exceed ten for Pre-1978 vintage buildings, seven for 1978 to 1991 vintage buildings and five for 1992-2010 vintage buildings. If combustion appliances are located within the pressure boundary of the building, conduct a combustion safety test by a certified ECC Rater or a professional certified by the Building Performance Institute, in accordance with the BPI Technical Standards for the Building Analyst Professional.</w:t>
            </w:r>
          </w:p>
        </w:tc>
      </w:tr>
      <w:tr w:rsidRPr="00D23E90" w:rsidR="00D54943" w:rsidTr="105F5895" w14:paraId="42320692" w14:textId="77777777">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4B14E609" w14:textId="77777777">
            <w:pPr>
              <w:rPr>
                <w:rFonts w:ascii="Calibri" w:hAnsi="Calibri" w:cs="Calibri"/>
                <w:u w:val="single"/>
              </w:rPr>
            </w:pPr>
            <w:r w:rsidRPr="00D23E90">
              <w:rPr>
                <w:rFonts w:ascii="Calibri" w:hAnsi="Calibri" w:cs="Calibri"/>
                <w:u w:val="single"/>
              </w:rPr>
              <w:t>E</w:t>
            </w:r>
            <w:proofErr w:type="gramStart"/>
            <w:r w:rsidRPr="00D23E90">
              <w:rPr>
                <w:rFonts w:ascii="Calibri" w:hAnsi="Calibri" w:cs="Calibri"/>
                <w:u w:val="single"/>
              </w:rPr>
              <w:t>4.A</w:t>
            </w:r>
            <w:proofErr w:type="gramEnd"/>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7BC9BC9C" w14:textId="77777777">
            <w:pPr>
              <w:rPr>
                <w:rFonts w:ascii="Calibri" w:hAnsi="Calibri" w:cs="Calibri"/>
                <w:u w:val="single"/>
              </w:rPr>
            </w:pPr>
            <w:r w:rsidRPr="00D23E90">
              <w:rPr>
                <w:rFonts w:ascii="Calibri" w:hAnsi="Calibri" w:cs="Calibri"/>
                <w:u w:val="single"/>
              </w:rPr>
              <w:t xml:space="preserve">R-38 Attic Insulation: Attic insulation shall be installed to achieve a weighted assembly U-factor of 0.025 or insulation installed at the ceiling level shall have a thermal resistance of R-38 or greater for the insulation alone. Recessed downlight luminaires in the ceiling shall be covered with insulation to the same depth as the rest of the ceiling. Luminaires not rated for insulation contact must be replaced or fitted with a fire-proof cover that allows for insulation to be installed directly over the cover. </w:t>
            </w:r>
          </w:p>
          <w:p w:rsidRPr="00D23E90" w:rsidR="00D54943" w:rsidP="002E224D" w:rsidRDefault="00D54943" w14:paraId="0555A89B" w14:textId="77777777">
            <w:pPr>
              <w:rPr>
                <w:rStyle w:val="Instructions"/>
                <w:rFonts w:ascii="Calibri" w:hAnsi="Calibri" w:cs="Calibri"/>
                <w:u w:val="single"/>
              </w:rPr>
            </w:pPr>
            <w:r w:rsidRPr="00D23E90">
              <w:rPr>
                <w:rFonts w:ascii="Calibri" w:hAnsi="Calibri" w:cs="Calibri"/>
                <w:u w:val="single"/>
              </w:rPr>
              <w:lastRenderedPageBreak/>
              <w:t>Exception: In buildings where existing R-</w:t>
            </w:r>
            <w:proofErr w:type="gramStart"/>
            <w:r w:rsidRPr="00D23E90">
              <w:rPr>
                <w:rFonts w:ascii="Calibri" w:hAnsi="Calibri" w:cs="Calibri"/>
                <w:u w:val="single"/>
              </w:rPr>
              <w:t>30</w:t>
            </w:r>
            <w:proofErr w:type="gramEnd"/>
            <w:r w:rsidRPr="00D23E90">
              <w:rPr>
                <w:rFonts w:ascii="Calibri" w:hAnsi="Calibri" w:cs="Calibri"/>
                <w:u w:val="single"/>
              </w:rPr>
              <w:t xml:space="preserve"> </w:t>
            </w:r>
            <w:proofErr w:type="gramStart"/>
            <w:r w:rsidRPr="00D23E90">
              <w:rPr>
                <w:rFonts w:ascii="Calibri" w:hAnsi="Calibri" w:cs="Calibri"/>
                <w:u w:val="single"/>
              </w:rPr>
              <w:t>is</w:t>
            </w:r>
            <w:proofErr w:type="gramEnd"/>
            <w:r w:rsidRPr="00D23E90">
              <w:rPr>
                <w:rFonts w:ascii="Calibri" w:hAnsi="Calibri" w:cs="Calibri"/>
                <w:u w:val="single"/>
              </w:rPr>
              <w:t xml:space="preserve"> present and existing recessed downlight luminaires are not rated for insulation </w:t>
            </w:r>
            <w:proofErr w:type="gramStart"/>
            <w:r w:rsidRPr="00D23E90">
              <w:rPr>
                <w:rFonts w:ascii="Calibri" w:hAnsi="Calibri" w:cs="Calibri"/>
                <w:u w:val="single"/>
              </w:rPr>
              <w:t>contact,</w:t>
            </w:r>
            <w:proofErr w:type="gramEnd"/>
            <w:r w:rsidRPr="00D23E90">
              <w:rPr>
                <w:rFonts w:ascii="Calibri" w:hAnsi="Calibri" w:cs="Calibri"/>
                <w:u w:val="single"/>
              </w:rPr>
              <w:t xml:space="preserve"> insulation is not required to be installed over the luminaires.</w:t>
            </w:r>
          </w:p>
        </w:tc>
      </w:tr>
      <w:tr w:rsidRPr="00D23E90" w:rsidR="00D54943" w:rsidTr="105F5895" w14:paraId="0C9D3DF3" w14:textId="77777777">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1432D4BA" w14:textId="77777777">
            <w:pPr>
              <w:rPr>
                <w:rFonts w:ascii="Calibri" w:hAnsi="Calibri" w:cs="Calibri"/>
                <w:u w:val="single"/>
              </w:rPr>
            </w:pPr>
            <w:r w:rsidRPr="00D23E90">
              <w:rPr>
                <w:rFonts w:ascii="Calibri" w:hAnsi="Calibri" w:cs="Calibri"/>
                <w:u w:val="single"/>
              </w:rPr>
              <w:lastRenderedPageBreak/>
              <w:t>E</w:t>
            </w:r>
            <w:proofErr w:type="gramStart"/>
            <w:r w:rsidRPr="00D23E90">
              <w:rPr>
                <w:rFonts w:ascii="Calibri" w:hAnsi="Calibri" w:cs="Calibri"/>
                <w:u w:val="single"/>
              </w:rPr>
              <w:t>4.B</w:t>
            </w:r>
            <w:proofErr w:type="gramEnd"/>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7D179432" w14:textId="77777777">
            <w:pPr>
              <w:rPr>
                <w:rFonts w:ascii="Calibri" w:hAnsi="Calibri" w:eastAsia="Calibri" w:cs="Calibri"/>
                <w:u w:val="single"/>
              </w:rPr>
            </w:pPr>
            <w:r w:rsidRPr="00D23E90">
              <w:rPr>
                <w:rFonts w:ascii="Calibri" w:hAnsi="Calibri" w:cs="Calibri"/>
                <w:u w:val="single"/>
              </w:rPr>
              <w:t>R-49 Attic Insulation: Attic insulation shall be installed to achieve a weighted assembly U-factor of 0.020 or insulation installed at the ceiling level shall have a thermal resistance of R-49 or greater for the insulation alone. Recessed downlight luminaires in the ceiling shall be covered with insulation to the same depth as the rest of the ceiling. Luminaires not rated for insulation contact must be replaced or fitted with a fire-proof cover that allows for insulation to be installed directly over the cover. Exception: In buildings where existing R-</w:t>
            </w:r>
            <w:proofErr w:type="gramStart"/>
            <w:r w:rsidRPr="00D23E90">
              <w:rPr>
                <w:rFonts w:ascii="Calibri" w:hAnsi="Calibri" w:cs="Calibri"/>
                <w:u w:val="single"/>
              </w:rPr>
              <w:t>30</w:t>
            </w:r>
            <w:proofErr w:type="gramEnd"/>
            <w:r w:rsidRPr="00D23E90">
              <w:rPr>
                <w:rFonts w:ascii="Calibri" w:hAnsi="Calibri" w:cs="Calibri"/>
                <w:u w:val="single"/>
              </w:rPr>
              <w:t xml:space="preserve"> </w:t>
            </w:r>
            <w:proofErr w:type="gramStart"/>
            <w:r w:rsidRPr="00D23E90">
              <w:rPr>
                <w:rFonts w:ascii="Calibri" w:hAnsi="Calibri" w:cs="Calibri"/>
                <w:u w:val="single"/>
              </w:rPr>
              <w:t>is</w:t>
            </w:r>
            <w:proofErr w:type="gramEnd"/>
            <w:r w:rsidRPr="00D23E90">
              <w:rPr>
                <w:rFonts w:ascii="Calibri" w:hAnsi="Calibri" w:cs="Calibri"/>
                <w:u w:val="single"/>
              </w:rPr>
              <w:t xml:space="preserve"> present and existing recessed downlight luminaires are not rated for insulation </w:t>
            </w:r>
            <w:proofErr w:type="gramStart"/>
            <w:r w:rsidRPr="00D23E90">
              <w:rPr>
                <w:rFonts w:ascii="Calibri" w:hAnsi="Calibri" w:cs="Calibri"/>
                <w:u w:val="single"/>
              </w:rPr>
              <w:t>contact,</w:t>
            </w:r>
            <w:proofErr w:type="gramEnd"/>
            <w:r w:rsidRPr="00D23E90">
              <w:rPr>
                <w:rFonts w:ascii="Calibri" w:hAnsi="Calibri" w:cs="Calibri"/>
                <w:u w:val="single"/>
              </w:rPr>
              <w:t xml:space="preserve"> insulation is not required to be installed over the luminaires.</w:t>
            </w:r>
          </w:p>
        </w:tc>
      </w:tr>
      <w:tr w:rsidRPr="00D23E90" w:rsidR="00D54943" w:rsidTr="105F5895" w14:paraId="7619ACAB" w14:textId="77777777">
        <w:trPr>
          <w:trHeight w:val="1510"/>
        </w:trPr>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075E4974" w14:textId="77777777">
            <w:pPr>
              <w:rPr>
                <w:rFonts w:ascii="Calibri" w:hAnsi="Calibri" w:cs="Calibri"/>
                <w:u w:val="single"/>
              </w:rPr>
            </w:pPr>
            <w:r w:rsidRPr="00D23E90">
              <w:rPr>
                <w:rFonts w:ascii="Calibri" w:hAnsi="Calibri" w:cs="Calibri"/>
                <w:u w:val="single"/>
              </w:rPr>
              <w:t>E5</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4734A721" w14:textId="5DA5B461">
            <w:pPr>
              <w:rPr>
                <w:rFonts w:ascii="Calibri" w:hAnsi="Calibri" w:cs="Calibri"/>
                <w:u w:val="single"/>
              </w:rPr>
            </w:pPr>
            <w:r w:rsidRPr="00D23E90">
              <w:rPr>
                <w:rFonts w:ascii="Calibri" w:hAnsi="Calibri" w:cs="Calibri"/>
                <w:u w:val="single"/>
              </w:rPr>
              <w:t xml:space="preserve">Duct Sealing: Air seal all space conditioning ductwork to meet the requirements of the </w:t>
            </w:r>
            <w:r w:rsidRPr="008D6034">
              <w:rPr>
                <w:rFonts w:ascii="Calibri" w:hAnsi="Calibri" w:cs="Calibri"/>
                <w:u w:val="single"/>
              </w:rPr>
              <w:t>202</w:t>
            </w:r>
            <w:r w:rsidRPr="008D6034" w:rsidR="008D6034">
              <w:rPr>
                <w:rFonts w:ascii="Calibri" w:hAnsi="Calibri" w:cs="Calibri"/>
                <w:u w:val="single"/>
              </w:rPr>
              <w:t>5</w:t>
            </w:r>
            <w:r w:rsidRPr="008D6034">
              <w:rPr>
                <w:rFonts w:ascii="Calibri" w:hAnsi="Calibri" w:cs="Calibri"/>
                <w:u w:val="single"/>
              </w:rPr>
              <w:t xml:space="preserve"> Title 24</w:t>
            </w:r>
            <w:r w:rsidRPr="00D23E90">
              <w:rPr>
                <w:rFonts w:ascii="Calibri" w:hAnsi="Calibri" w:cs="Calibri"/>
                <w:u w:val="single"/>
              </w:rPr>
              <w:t xml:space="preserve">, Part 6, Section 150.2(b)1E.  The duct system must be tested by </w:t>
            </w:r>
            <w:proofErr w:type="gramStart"/>
            <w:r w:rsidRPr="00D23E90">
              <w:rPr>
                <w:rFonts w:ascii="Calibri" w:hAnsi="Calibri" w:cs="Calibri"/>
                <w:u w:val="single"/>
              </w:rPr>
              <w:t>a ECC</w:t>
            </w:r>
            <w:proofErr w:type="gramEnd"/>
            <w:r w:rsidRPr="00D23E90">
              <w:rPr>
                <w:rFonts w:ascii="Calibri" w:hAnsi="Calibri" w:cs="Calibri"/>
                <w:u w:val="single"/>
              </w:rPr>
              <w:t xml:space="preserve"> Rater no more than three years prior to the Covered Single Family Project permit application date to verify the duct sealing and confirm that the requirements have been met.  This measure may not be combined with the New Ducts and Duct Sealing measure in this Table.</w:t>
            </w:r>
          </w:p>
          <w:p w:rsidRPr="00D23E90" w:rsidR="00D54943" w:rsidP="002E224D" w:rsidRDefault="00D54943" w14:paraId="49FC7B79" w14:textId="77777777">
            <w:pPr>
              <w:pStyle w:val="ExceptionsTable"/>
              <w:spacing w:after="0"/>
              <w:rPr>
                <w:rFonts w:ascii="Calibri" w:hAnsi="Calibri" w:eastAsia="Calibri" w:cs="Calibri"/>
                <w:sz w:val="24"/>
                <w:szCs w:val="24"/>
                <w:u w:val="single"/>
              </w:rPr>
            </w:pPr>
            <w:r w:rsidRPr="00D23E90">
              <w:rPr>
                <w:rFonts w:ascii="Calibri" w:hAnsi="Calibri" w:cs="Calibri"/>
                <w:sz w:val="24"/>
                <w:szCs w:val="24"/>
                <w:u w:val="single"/>
              </w:rPr>
              <w:t>Exception: Buildings without ductwork or where the ducts are in conditioned space.</w:t>
            </w:r>
          </w:p>
        </w:tc>
      </w:tr>
      <w:tr w:rsidRPr="00D23E90" w:rsidR="00D54943" w:rsidTr="105F5895" w14:paraId="5AB7A686" w14:textId="77777777">
        <w:tc>
          <w:tcPr>
            <w:tcW w:w="1260" w:type="dxa"/>
            <w:tcBorders>
              <w:top w:val="single" w:color="auto" w:sz="8" w:space="0"/>
              <w:left w:val="single" w:color="auto" w:sz="8" w:space="0"/>
              <w:bottom w:val="single" w:color="auto" w:sz="8" w:space="0"/>
              <w:right w:val="single" w:color="auto" w:sz="8" w:space="0"/>
            </w:tcBorders>
            <w:tcMar/>
          </w:tcPr>
          <w:p w:rsidRPr="0087316E" w:rsidR="00D54943" w:rsidP="002E224D" w:rsidRDefault="00D54943" w14:paraId="5202028C" w14:textId="3303CBEF">
            <w:pPr>
              <w:rPr>
                <w:rFonts w:ascii="Calibri" w:hAnsi="Calibri" w:cs="Calibri"/>
                <w:color w:val="000000" w:themeColor="text1"/>
                <w:highlight w:val="lightGray"/>
                <w:u w:val="single"/>
              </w:rPr>
            </w:pPr>
            <w:r w:rsidRPr="0087316E">
              <w:rPr>
                <w:rFonts w:ascii="Calibri" w:hAnsi="Calibri" w:cs="Calibri"/>
                <w:color w:val="000000" w:themeColor="text1"/>
                <w:highlight w:val="lightGray"/>
                <w:u w:val="single"/>
              </w:rPr>
              <w:t>E6</w:t>
            </w:r>
          </w:p>
        </w:tc>
        <w:tc>
          <w:tcPr>
            <w:tcW w:w="12565" w:type="dxa"/>
            <w:tcBorders>
              <w:top w:val="single" w:color="auto" w:sz="8" w:space="0"/>
              <w:left w:val="single" w:color="auto" w:sz="8" w:space="0"/>
              <w:bottom w:val="single" w:color="auto" w:sz="8" w:space="0"/>
              <w:right w:val="single" w:color="auto" w:sz="8" w:space="0"/>
            </w:tcBorders>
            <w:tcMar/>
          </w:tcPr>
          <w:p w:rsidRPr="0087316E" w:rsidR="00D54943" w:rsidP="002E224D" w:rsidRDefault="00D54943" w14:paraId="32289A63" w14:textId="59265CAE">
            <w:pPr>
              <w:rPr>
                <w:rStyle w:val="Instructions"/>
                <w:rFonts w:ascii="Calibri" w:hAnsi="Calibri" w:cs="Calibri"/>
                <w:highlight w:val="lightGray"/>
                <w:u w:val="single"/>
              </w:rPr>
            </w:pPr>
            <w:r w:rsidRPr="105F5895" w:rsidR="00D54943">
              <w:rPr>
                <w:rFonts w:ascii="Calibri" w:hAnsi="Calibri" w:cs="Calibri"/>
                <w:color w:val="215E99" w:themeColor="text2" w:themeTint="BF" w:themeShade="FF"/>
                <w:highlight w:val="lightGray"/>
                <w:u w:val="single"/>
              </w:rPr>
              <w:t>[Climate Zone 3</w:t>
            </w:r>
            <w:r w:rsidRPr="105F5895" w:rsidR="0FC9B296">
              <w:rPr>
                <w:rFonts w:ascii="Calibri" w:hAnsi="Calibri" w:cs="Calibri"/>
                <w:color w:val="215E99" w:themeColor="text2" w:themeTint="BF" w:themeShade="FF"/>
                <w:highlight w:val="lightGray"/>
                <w:u w:val="single"/>
              </w:rPr>
              <w:t xml:space="preserve"> only</w:t>
            </w:r>
            <w:r w:rsidRPr="105F5895" w:rsidR="00D54943">
              <w:rPr>
                <w:rFonts w:ascii="Calibri" w:hAnsi="Calibri" w:cs="Calibri"/>
                <w:color w:val="215E99" w:themeColor="text2" w:themeTint="BF" w:themeShade="FF"/>
                <w:highlight w:val="lightGray"/>
                <w:u w:val="single"/>
              </w:rPr>
              <w:t xml:space="preserve">] </w:t>
            </w:r>
            <w:r w:rsidRPr="105F5895" w:rsidR="00D54943">
              <w:rPr>
                <w:rFonts w:ascii="Calibri" w:hAnsi="Calibri" w:cs="Calibri"/>
                <w:color w:val="000000" w:themeColor="text1" w:themeTint="FF" w:themeShade="FF"/>
                <w:highlight w:val="lightGray"/>
                <w:u w:val="single"/>
              </w:rPr>
              <w:t xml:space="preserve">New </w:t>
            </w:r>
            <w:r w:rsidRPr="105F5895" w:rsidR="00D54943">
              <w:rPr>
                <w:rFonts w:ascii="Calibri" w:hAnsi="Calibri" w:cs="Calibri"/>
                <w:highlight w:val="lightGray"/>
                <w:u w:val="single"/>
              </w:rPr>
              <w:t xml:space="preserve">Ducts, R-6 insulation + Duct Sealing: Replace existing space conditioning ductwork with new R-6 ducts that meet the requirements </w:t>
            </w:r>
            <w:r w:rsidRPr="105F5895" w:rsidR="00D54943">
              <w:rPr>
                <w:rFonts w:ascii="Calibri" w:hAnsi="Calibri" w:cs="Calibri"/>
                <w:highlight w:val="lightGray"/>
                <w:u w:val="single"/>
              </w:rPr>
              <w:t>of 202</w:t>
            </w:r>
            <w:r w:rsidRPr="105F5895" w:rsidR="45B819C6">
              <w:rPr>
                <w:rFonts w:ascii="Calibri" w:hAnsi="Calibri" w:cs="Calibri"/>
                <w:highlight w:val="lightGray"/>
                <w:u w:val="single"/>
              </w:rPr>
              <w:t>5</w:t>
            </w:r>
            <w:r w:rsidRPr="105F5895" w:rsidR="00D54943">
              <w:rPr>
                <w:rFonts w:ascii="Calibri" w:hAnsi="Calibri" w:cs="Calibri"/>
                <w:highlight w:val="lightGray"/>
                <w:u w:val="single"/>
              </w:rPr>
              <w:t xml:space="preserve"> Title </w:t>
            </w:r>
            <w:r w:rsidRPr="105F5895" w:rsidR="00D54943">
              <w:rPr>
                <w:rFonts w:ascii="Calibri" w:hAnsi="Calibri" w:cs="Calibri"/>
                <w:highlight w:val="lightGray"/>
                <w:u w:val="single"/>
              </w:rPr>
              <w:t>24 Section 150.0(m)11. This measure may not be combined with the Duct Sealing measure in this Table</w:t>
            </w:r>
            <w:r w:rsidRPr="105F5895" w:rsidR="00D54943">
              <w:rPr>
                <w:rFonts w:ascii="Calibri" w:hAnsi="Calibri" w:cs="Calibri"/>
                <w:highlight w:val="lightGray"/>
                <w:u w:val="single"/>
              </w:rPr>
              <w:t xml:space="preserve">.  </w:t>
            </w:r>
            <w:r w:rsidRPr="105F5895" w:rsidR="00D54943">
              <w:rPr>
                <w:rFonts w:ascii="Calibri" w:hAnsi="Calibri" w:cs="Calibri"/>
                <w:highlight w:val="lightGray"/>
                <w:u w:val="single"/>
              </w:rPr>
              <w:t>To qualify, a preexisting measure must have been installed no more than three years before the Covered Single Family Project permit application date.</w:t>
            </w:r>
          </w:p>
        </w:tc>
      </w:tr>
      <w:tr w:rsidRPr="00D23E90" w:rsidR="00D54943" w:rsidTr="105F5895" w14:paraId="66BE1165" w14:textId="77777777">
        <w:tc>
          <w:tcPr>
            <w:tcW w:w="1260" w:type="dxa"/>
            <w:tcBorders>
              <w:top w:val="single" w:color="auto" w:sz="8" w:space="0"/>
              <w:left w:val="single" w:color="auto" w:sz="8" w:space="0"/>
              <w:bottom w:val="single" w:color="auto" w:sz="8" w:space="0"/>
              <w:right w:val="single" w:color="auto" w:sz="8" w:space="0"/>
            </w:tcBorders>
            <w:tcMar/>
          </w:tcPr>
          <w:p w:rsidRPr="0087316E" w:rsidR="00D54943" w:rsidP="002E224D" w:rsidRDefault="00D54943" w14:paraId="527C455C" w14:textId="33B34DB7">
            <w:pPr>
              <w:rPr>
                <w:rStyle w:val="Instructions"/>
                <w:rFonts w:ascii="Calibri" w:hAnsi="Calibri" w:cs="Calibri"/>
                <w:i w:val="0"/>
                <w:iCs/>
                <w:color w:val="000000" w:themeColor="text1"/>
                <w:highlight w:val="lightGray"/>
                <w:u w:val="single"/>
              </w:rPr>
            </w:pPr>
            <w:commentRangeStart w:id="32"/>
            <w:r w:rsidRPr="0087316E">
              <w:rPr>
                <w:rStyle w:val="Instructions"/>
                <w:rFonts w:ascii="Calibri" w:hAnsi="Calibri" w:cs="Calibri"/>
                <w:i w:val="0"/>
                <w:iCs/>
                <w:color w:val="000000" w:themeColor="text1"/>
                <w:highlight w:val="lightGray"/>
                <w:u w:val="single"/>
              </w:rPr>
              <w:t>E6</w:t>
            </w:r>
          </w:p>
        </w:tc>
        <w:tc>
          <w:tcPr>
            <w:tcW w:w="12565" w:type="dxa"/>
            <w:tcBorders>
              <w:top w:val="single" w:color="auto" w:sz="8" w:space="0"/>
              <w:left w:val="single" w:color="auto" w:sz="8" w:space="0"/>
              <w:bottom w:val="single" w:color="auto" w:sz="8" w:space="0"/>
              <w:right w:val="single" w:color="auto" w:sz="8" w:space="0"/>
            </w:tcBorders>
            <w:tcMar/>
          </w:tcPr>
          <w:p w:rsidRPr="0087316E" w:rsidR="00D54943" w:rsidP="002E224D" w:rsidRDefault="00D54943" w14:paraId="047DBCBB" w14:textId="76DA58E9">
            <w:pPr>
              <w:rPr>
                <w:rFonts w:ascii="Calibri" w:hAnsi="Calibri" w:cs="Calibri"/>
                <w:highlight w:val="lightGray"/>
                <w:u w:val="single"/>
              </w:rPr>
            </w:pPr>
            <w:r w:rsidRPr="105F5895" w:rsidR="00D54943">
              <w:rPr>
                <w:rFonts w:ascii="Calibri" w:hAnsi="Calibri" w:cs="Calibri"/>
                <w:color w:val="215E99" w:themeColor="text2" w:themeTint="BF" w:themeShade="FF"/>
                <w:highlight w:val="lightGray"/>
                <w:u w:val="single"/>
              </w:rPr>
              <w:t xml:space="preserve">[Climate Zone </w:t>
            </w:r>
            <w:r w:rsidRPr="105F5895" w:rsidR="72124E6A">
              <w:rPr>
                <w:rFonts w:ascii="Calibri" w:hAnsi="Calibri" w:cs="Calibri"/>
                <w:color w:val="215E99" w:themeColor="text2" w:themeTint="BF" w:themeShade="FF"/>
                <w:highlight w:val="lightGray"/>
                <w:u w:val="single"/>
              </w:rPr>
              <w:t xml:space="preserve">3 or </w:t>
            </w:r>
            <w:r w:rsidRPr="105F5895" w:rsidR="00D54943">
              <w:rPr>
                <w:rFonts w:ascii="Calibri" w:hAnsi="Calibri" w:cs="Calibri"/>
                <w:color w:val="215E99" w:themeColor="text2" w:themeTint="BF" w:themeShade="FF"/>
                <w:highlight w:val="lightGray"/>
                <w:u w:val="single"/>
              </w:rPr>
              <w:t xml:space="preserve">4] </w:t>
            </w:r>
            <w:r w:rsidRPr="105F5895" w:rsidR="00D54943">
              <w:rPr>
                <w:rFonts w:ascii="Calibri" w:hAnsi="Calibri" w:cs="Calibri"/>
                <w:color w:val="000000" w:themeColor="text1" w:themeTint="FF" w:themeShade="FF"/>
                <w:highlight w:val="lightGray"/>
                <w:u w:val="single"/>
              </w:rPr>
              <w:t xml:space="preserve">New </w:t>
            </w:r>
            <w:r w:rsidRPr="105F5895" w:rsidR="00D54943">
              <w:rPr>
                <w:rFonts w:ascii="Calibri" w:hAnsi="Calibri" w:cs="Calibri"/>
                <w:highlight w:val="lightGray"/>
                <w:u w:val="single"/>
              </w:rPr>
              <w:t xml:space="preserve">Ducts, R-8 insulation + Duct Sealing: Replace existing space conditioning ductwork with new R-8 ducts that meet the requirements </w:t>
            </w:r>
            <w:r w:rsidRPr="105F5895" w:rsidR="00D54943">
              <w:rPr>
                <w:rFonts w:ascii="Calibri" w:hAnsi="Calibri" w:cs="Calibri"/>
                <w:highlight w:val="lightGray"/>
                <w:u w:val="single"/>
              </w:rPr>
              <w:t>of 202</w:t>
            </w:r>
            <w:r w:rsidRPr="105F5895" w:rsidR="45B819C6">
              <w:rPr>
                <w:rFonts w:ascii="Calibri" w:hAnsi="Calibri" w:cs="Calibri"/>
                <w:highlight w:val="lightGray"/>
                <w:u w:val="single"/>
              </w:rPr>
              <w:t>5</w:t>
            </w:r>
            <w:r w:rsidRPr="105F5895" w:rsidR="00D54943">
              <w:rPr>
                <w:rFonts w:ascii="Calibri" w:hAnsi="Calibri" w:cs="Calibri"/>
                <w:highlight w:val="lightGray"/>
                <w:u w:val="single"/>
              </w:rPr>
              <w:t xml:space="preserve"> Title </w:t>
            </w:r>
            <w:r w:rsidRPr="105F5895" w:rsidR="00D54943">
              <w:rPr>
                <w:rFonts w:ascii="Calibri" w:hAnsi="Calibri" w:cs="Calibri"/>
                <w:highlight w:val="lightGray"/>
                <w:u w:val="single"/>
              </w:rPr>
              <w:t>24 Section 150.0(m)11. This measure may not be combined with the Duct Sealing measure in this Table</w:t>
            </w:r>
            <w:r w:rsidRPr="105F5895" w:rsidR="00D54943">
              <w:rPr>
                <w:rFonts w:ascii="Calibri" w:hAnsi="Calibri" w:cs="Calibri"/>
                <w:highlight w:val="lightGray"/>
                <w:u w:val="single"/>
              </w:rPr>
              <w:t xml:space="preserve">.  </w:t>
            </w:r>
            <w:r w:rsidRPr="105F5895" w:rsidR="00D54943">
              <w:rPr>
                <w:rFonts w:ascii="Calibri" w:hAnsi="Calibri" w:cs="Calibri"/>
                <w:highlight w:val="lightGray"/>
                <w:u w:val="single"/>
              </w:rPr>
              <w:t>To qualify, a preexisting measure must have been installed no more than three years before the Covered Single Family Project permit application date.</w:t>
            </w:r>
            <w:commentRangeEnd w:id="32"/>
            <w:r>
              <w:rPr>
                <w:rStyle w:val="CommentReference"/>
              </w:rPr>
              <w:commentReference w:id="32"/>
            </w:r>
          </w:p>
        </w:tc>
      </w:tr>
      <w:tr w:rsidRPr="00D23E90" w:rsidR="00D54943" w:rsidTr="105F5895" w14:paraId="3D5A7F18" w14:textId="77777777">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24AE4A20" w14:textId="77777777">
            <w:pPr>
              <w:rPr>
                <w:rFonts w:ascii="Calibri" w:hAnsi="Calibri" w:cs="Calibri"/>
                <w:u w:val="single"/>
              </w:rPr>
            </w:pPr>
            <w:r w:rsidRPr="00D23E90">
              <w:rPr>
                <w:rFonts w:ascii="Calibri" w:hAnsi="Calibri" w:cs="Calibri"/>
                <w:u w:val="single"/>
              </w:rPr>
              <w:t>E7</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4D5E7FD2" w14:textId="18D4A92E">
            <w:pPr>
              <w:rPr>
                <w:rFonts w:ascii="Calibri" w:hAnsi="Calibri" w:cs="Calibri"/>
                <w:u w:val="single"/>
              </w:rPr>
            </w:pPr>
            <w:r w:rsidRPr="00D23E90">
              <w:rPr>
                <w:rFonts w:ascii="Calibri" w:hAnsi="Calibri" w:cs="Calibri"/>
                <w:u w:val="single"/>
              </w:rPr>
              <w:t xml:space="preserve">Windows: Replace at least 50% of existing windows with high performance windows with an area-weighted average U-factor no greater </w:t>
            </w:r>
            <w:r w:rsidRPr="0087316E">
              <w:rPr>
                <w:rFonts w:ascii="Calibri" w:hAnsi="Calibri" w:cs="Calibri"/>
                <w:color w:val="000000" w:themeColor="text1"/>
                <w:u w:val="single"/>
              </w:rPr>
              <w:t>than 0.27</w:t>
            </w:r>
            <w:r w:rsidRPr="00D23E90">
              <w:rPr>
                <w:rFonts w:ascii="Calibri" w:hAnsi="Calibri" w:cs="Calibri"/>
                <w:u w:val="single"/>
              </w:rPr>
              <w:t>.</w:t>
            </w:r>
          </w:p>
        </w:tc>
      </w:tr>
      <w:tr w:rsidRPr="00D23E90" w:rsidR="00D54943" w:rsidTr="105F5895" w14:paraId="014BF837" w14:textId="77777777">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53CA9375" w14:textId="77777777">
            <w:pPr>
              <w:rPr>
                <w:rFonts w:ascii="Calibri" w:hAnsi="Calibri" w:cs="Calibri"/>
                <w:u w:val="single"/>
              </w:rPr>
            </w:pPr>
            <w:r w:rsidRPr="00D23E90">
              <w:rPr>
                <w:rFonts w:ascii="Calibri" w:hAnsi="Calibri" w:cs="Calibri"/>
                <w:u w:val="single"/>
              </w:rPr>
              <w:t>E8</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1D87E43F" w14:textId="77777777">
            <w:pPr>
              <w:rPr>
                <w:rFonts w:ascii="Calibri" w:hAnsi="Calibri" w:cs="Calibri"/>
                <w:u w:val="single"/>
              </w:rPr>
            </w:pPr>
            <w:r w:rsidRPr="00D23E90">
              <w:rPr>
                <w:rFonts w:ascii="Calibri" w:hAnsi="Calibri" w:cs="Calibri"/>
                <w:u w:val="single"/>
              </w:rPr>
              <w:t>R-15 Wall Insulation: Install wall insulation in all exterior walls to achieve a weighted U-factor of 0.095 or install wall insulation in all exterior wall cavities that shall result in an installed thermal resistance of R-15 or greater for the insulation alone.</w:t>
            </w:r>
          </w:p>
        </w:tc>
      </w:tr>
      <w:tr w:rsidRPr="00D23E90" w:rsidR="00D54943" w:rsidTr="105F5895" w14:paraId="40C0287A" w14:textId="77777777">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5A7E19B7" w14:textId="77777777">
            <w:pPr>
              <w:rPr>
                <w:rFonts w:ascii="Calibri" w:hAnsi="Calibri" w:cs="Calibri"/>
                <w:u w:val="single"/>
              </w:rPr>
            </w:pPr>
            <w:r w:rsidRPr="00D23E90">
              <w:rPr>
                <w:rFonts w:ascii="Calibri" w:hAnsi="Calibri" w:cs="Calibri"/>
                <w:u w:val="single"/>
              </w:rPr>
              <w:t>E9</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32AD631D" w14:textId="77777777">
            <w:pPr>
              <w:rPr>
                <w:rFonts w:ascii="Calibri" w:hAnsi="Calibri" w:cs="Calibri"/>
                <w:u w:val="single"/>
              </w:rPr>
            </w:pPr>
            <w:r w:rsidRPr="00D23E90">
              <w:rPr>
                <w:rFonts w:ascii="Calibri" w:hAnsi="Calibri" w:cs="Calibri"/>
                <w:u w:val="single"/>
              </w:rPr>
              <w:t>Reserved for future use</w:t>
            </w:r>
          </w:p>
        </w:tc>
      </w:tr>
      <w:tr w:rsidRPr="00D23E90" w:rsidR="00D54943" w:rsidTr="105F5895" w14:paraId="2CCD480B" w14:textId="77777777">
        <w:tc>
          <w:tcPr>
            <w:tcW w:w="1260" w:type="dxa"/>
            <w:tcBorders>
              <w:top w:val="single" w:color="auto" w:sz="8" w:space="0"/>
              <w:left w:val="single" w:color="auto" w:sz="8" w:space="0"/>
              <w:bottom w:val="single" w:color="auto" w:sz="8" w:space="0"/>
              <w:right w:val="single" w:color="auto" w:sz="8" w:space="0"/>
            </w:tcBorders>
            <w:tcMar/>
          </w:tcPr>
          <w:p w:rsidRPr="001F3D7C" w:rsidR="00D54943" w:rsidP="002E224D" w:rsidRDefault="00D54943" w14:paraId="26DD9B1A" w14:textId="77777777">
            <w:pPr>
              <w:rPr>
                <w:rFonts w:ascii="Calibri" w:hAnsi="Calibri" w:cs="Calibri"/>
                <w:highlight w:val="lightGray"/>
                <w:u w:val="single"/>
              </w:rPr>
            </w:pPr>
            <w:r w:rsidRPr="001F3D7C">
              <w:rPr>
                <w:rFonts w:ascii="Calibri" w:hAnsi="Calibri" w:cs="Calibri"/>
                <w:highlight w:val="lightGray"/>
                <w:u w:val="single"/>
              </w:rPr>
              <w:t>E10.A</w:t>
            </w:r>
          </w:p>
        </w:tc>
        <w:tc>
          <w:tcPr>
            <w:tcW w:w="12565" w:type="dxa"/>
            <w:tcBorders>
              <w:top w:val="single" w:color="auto" w:sz="8" w:space="0"/>
              <w:left w:val="single" w:color="auto" w:sz="8" w:space="0"/>
              <w:bottom w:val="single" w:color="auto" w:sz="8" w:space="0"/>
              <w:right w:val="single" w:color="auto" w:sz="8" w:space="0"/>
            </w:tcBorders>
            <w:tcMar/>
          </w:tcPr>
          <w:p w:rsidRPr="001F3D7C" w:rsidR="00D54943" w:rsidP="002E224D" w:rsidRDefault="00D54943" w14:paraId="1E93F290" w14:textId="77777777">
            <w:pPr>
              <w:rPr>
                <w:rFonts w:ascii="Calibri" w:hAnsi="Calibri" w:cs="Calibri"/>
                <w:highlight w:val="lightGray"/>
                <w:u w:val="single"/>
              </w:rPr>
            </w:pPr>
            <w:r w:rsidRPr="001F3D7C">
              <w:rPr>
                <w:rFonts w:ascii="Calibri" w:hAnsi="Calibri" w:cs="Calibri"/>
                <w:color w:val="1E2124"/>
                <w:highlight w:val="lightGray"/>
                <w:u w:val="single"/>
                <w:shd w:val="clear" w:color="auto" w:fill="FFFFFF"/>
              </w:rPr>
              <w:t>R-19 Floor Insulation: Raised-floors shall be insulated such that the floor assembly has an assembl</w:t>
            </w:r>
            <w:r w:rsidRPr="001F3D7C">
              <w:rPr>
                <w:rStyle w:val="glossary-exclusion-zone"/>
                <w:rFonts w:ascii="Calibri" w:hAnsi="Calibri" w:cs="Calibri"/>
                <w:color w:val="1E2124"/>
                <w:highlight w:val="lightGray"/>
                <w:u w:val="single"/>
                <w:shd w:val="clear" w:color="auto" w:fill="FFFFFF"/>
              </w:rPr>
              <w:t>y U-factor</w:t>
            </w:r>
            <w:r w:rsidRPr="001F3D7C">
              <w:rPr>
                <w:rFonts w:ascii="Calibri" w:hAnsi="Calibri" w:cs="Calibri"/>
                <w:color w:val="1E2124"/>
                <w:highlight w:val="lightGray"/>
                <w:u w:val="single"/>
                <w:shd w:val="clear" w:color="auto" w:fill="FFFFFF"/>
              </w:rPr>
              <w:t> equal to or less than U-0.037 or shall be insulated between wood framing with insulation having an</w:t>
            </w:r>
            <w:r w:rsidRPr="001F3D7C">
              <w:rPr>
                <w:rStyle w:val="glossary-exclusion-zone"/>
                <w:rFonts w:ascii="Calibri" w:hAnsi="Calibri" w:cs="Calibri"/>
                <w:color w:val="1E2124"/>
                <w:highlight w:val="lightGray"/>
                <w:u w:val="single"/>
                <w:shd w:val="clear" w:color="auto" w:fill="FFFFFF"/>
              </w:rPr>
              <w:t> R-value</w:t>
            </w:r>
            <w:r w:rsidRPr="001F3D7C">
              <w:rPr>
                <w:rFonts w:ascii="Calibri" w:hAnsi="Calibri" w:cs="Calibri"/>
                <w:color w:val="1E2124"/>
                <w:highlight w:val="lightGray"/>
                <w:u w:val="single"/>
                <w:shd w:val="clear" w:color="auto" w:fill="FFFFFF"/>
              </w:rPr>
              <w:t> equal to or greater than R-19.</w:t>
            </w:r>
          </w:p>
        </w:tc>
      </w:tr>
      <w:tr w:rsidRPr="00D23E90" w:rsidR="00D54943" w:rsidTr="105F5895" w14:paraId="01BC1735" w14:textId="77777777">
        <w:tc>
          <w:tcPr>
            <w:tcW w:w="1260" w:type="dxa"/>
            <w:tcBorders>
              <w:top w:val="single" w:color="auto" w:sz="8" w:space="0"/>
              <w:left w:val="single" w:color="auto" w:sz="8" w:space="0"/>
              <w:bottom w:val="single" w:color="auto" w:sz="8" w:space="0"/>
              <w:right w:val="single" w:color="auto" w:sz="8" w:space="0"/>
            </w:tcBorders>
            <w:tcMar/>
          </w:tcPr>
          <w:p w:rsidRPr="001F3D7C" w:rsidR="00D54943" w:rsidP="2B58D51B" w:rsidRDefault="00D54943" w14:paraId="5A519DA5" w14:textId="77777777">
            <w:pPr>
              <w:rPr>
                <w:rStyle w:val="Instructions"/>
                <w:rFonts w:ascii="Calibri" w:hAnsi="Calibri" w:cs="Calibri"/>
                <w:color w:val="auto"/>
                <w:highlight w:val="lightGray"/>
                <w:u w:val="single"/>
              </w:rPr>
            </w:pPr>
            <w:commentRangeStart w:id="33"/>
            <w:r w:rsidRPr="2B58D51B">
              <w:rPr>
                <w:rStyle w:val="Instructions"/>
                <w:rFonts w:ascii="Calibri" w:hAnsi="Calibri" w:cs="Calibri"/>
                <w:color w:val="auto"/>
                <w:highlight w:val="lightGray"/>
                <w:u w:val="single"/>
              </w:rPr>
              <w:t>E10.B</w:t>
            </w:r>
          </w:p>
          <w:p w:rsidRPr="001F3D7C" w:rsidR="00D54943" w:rsidP="2B58D51B" w:rsidRDefault="00D54943" w14:paraId="0819A002" w14:textId="77777777">
            <w:pPr>
              <w:rPr>
                <w:rStyle w:val="Instructions"/>
                <w:rFonts w:ascii="Calibri" w:hAnsi="Calibri" w:cs="Calibri"/>
                <w:color w:val="auto"/>
                <w:highlight w:val="lightGray"/>
                <w:u w:val="single"/>
              </w:rPr>
            </w:pPr>
            <w:r w:rsidRPr="2B58D51B">
              <w:rPr>
                <w:rStyle w:val="Instructions"/>
                <w:rFonts w:ascii="Calibri" w:hAnsi="Calibri" w:cs="Calibri"/>
                <w:color w:val="auto"/>
                <w:highlight w:val="lightGray"/>
              </w:rPr>
              <w:t>Alternate</w:t>
            </w:r>
          </w:p>
        </w:tc>
        <w:tc>
          <w:tcPr>
            <w:tcW w:w="12565" w:type="dxa"/>
            <w:tcBorders>
              <w:top w:val="single" w:color="auto" w:sz="8" w:space="0"/>
              <w:left w:val="single" w:color="auto" w:sz="8" w:space="0"/>
              <w:bottom w:val="single" w:color="auto" w:sz="8" w:space="0"/>
              <w:right w:val="single" w:color="auto" w:sz="8" w:space="0"/>
            </w:tcBorders>
            <w:tcMar/>
          </w:tcPr>
          <w:p w:rsidRPr="001F3D7C" w:rsidR="00D54943" w:rsidP="002E224D" w:rsidRDefault="00D54943" w14:paraId="5A1C10C4" w14:textId="77777777">
            <w:pPr>
              <w:rPr>
                <w:rFonts w:ascii="Calibri" w:hAnsi="Calibri" w:cs="Calibri"/>
                <w:highlight w:val="lightGray"/>
                <w:u w:val="single"/>
              </w:rPr>
            </w:pPr>
            <w:r w:rsidRPr="001F3D7C" w:rsidDel="00131D8A">
              <w:rPr>
                <w:rFonts w:ascii="Calibri" w:hAnsi="Calibri" w:cs="Calibri"/>
                <w:color w:val="1E2124"/>
                <w:highlight w:val="lightGray"/>
                <w:u w:val="single"/>
                <w:shd w:val="clear" w:color="auto" w:fill="FFFFFF"/>
              </w:rPr>
              <w:t>R-</w:t>
            </w:r>
            <w:r w:rsidRPr="001F3D7C">
              <w:rPr>
                <w:rFonts w:ascii="Calibri" w:hAnsi="Calibri" w:cs="Calibri"/>
                <w:color w:val="1E2124"/>
                <w:highlight w:val="lightGray"/>
                <w:u w:val="single"/>
                <w:shd w:val="clear" w:color="auto" w:fill="FFFFFF"/>
              </w:rPr>
              <w:t>30 Floor Insulation: Raised-floors shall be insulated such that the floor assembly has an assembl</w:t>
            </w:r>
            <w:r w:rsidRPr="001F3D7C">
              <w:rPr>
                <w:rStyle w:val="glossary-exclusion-zone"/>
                <w:rFonts w:ascii="Calibri" w:hAnsi="Calibri" w:cs="Calibri"/>
                <w:color w:val="1E2124"/>
                <w:highlight w:val="lightGray"/>
                <w:u w:val="single"/>
                <w:shd w:val="clear" w:color="auto" w:fill="FFFFFF"/>
              </w:rPr>
              <w:t>y U-factor</w:t>
            </w:r>
            <w:r w:rsidRPr="001F3D7C">
              <w:rPr>
                <w:rFonts w:ascii="Calibri" w:hAnsi="Calibri" w:cs="Calibri"/>
                <w:color w:val="1E2124"/>
                <w:highlight w:val="lightGray"/>
                <w:u w:val="single"/>
                <w:shd w:val="clear" w:color="auto" w:fill="FFFFFF"/>
              </w:rPr>
              <w:t> equal to or less than U-0.028 or shall be insulated between wood framing with insulation having an</w:t>
            </w:r>
            <w:r w:rsidRPr="001F3D7C">
              <w:rPr>
                <w:rStyle w:val="glossary-exclusion-zone"/>
                <w:rFonts w:ascii="Calibri" w:hAnsi="Calibri" w:cs="Calibri"/>
                <w:color w:val="1E2124"/>
                <w:highlight w:val="lightGray"/>
                <w:u w:val="single"/>
                <w:shd w:val="clear" w:color="auto" w:fill="FFFFFF"/>
              </w:rPr>
              <w:t> R-value</w:t>
            </w:r>
            <w:r w:rsidRPr="001F3D7C">
              <w:rPr>
                <w:rFonts w:ascii="Calibri" w:hAnsi="Calibri" w:cs="Calibri"/>
                <w:color w:val="1E2124"/>
                <w:highlight w:val="lightGray"/>
                <w:u w:val="single"/>
                <w:shd w:val="clear" w:color="auto" w:fill="FFFFFF"/>
              </w:rPr>
              <w:t> equal to or greater than R-30.</w:t>
            </w:r>
            <w:commentRangeEnd w:id="33"/>
            <w:r w:rsidRPr="001F3D7C" w:rsidR="001F3D7C">
              <w:rPr>
                <w:rStyle w:val="CommentReference"/>
                <w:rFonts w:ascii="Calibri" w:hAnsi="Calibri" w:cs="Calibri"/>
                <w:sz w:val="24"/>
                <w:szCs w:val="24"/>
                <w:highlight w:val="lightGray"/>
                <w:u w:val="single"/>
              </w:rPr>
              <w:commentReference w:id="33"/>
            </w:r>
          </w:p>
        </w:tc>
      </w:tr>
      <w:tr w:rsidRPr="00D23E90" w:rsidR="00D54943" w:rsidTr="105F5895" w14:paraId="2D524E24" w14:textId="77777777">
        <w:tc>
          <w:tcPr>
            <w:tcW w:w="1260" w:type="dxa"/>
            <w:tcBorders>
              <w:top w:val="single" w:color="auto" w:sz="8" w:space="0"/>
              <w:left w:val="single" w:color="auto" w:sz="8" w:space="0"/>
              <w:bottom w:val="single" w:color="auto" w:sz="8" w:space="0"/>
              <w:right w:val="single" w:color="auto" w:sz="8" w:space="0"/>
            </w:tcBorders>
            <w:tcMar/>
          </w:tcPr>
          <w:p w:rsidRPr="00D23E90" w:rsidR="00D54943" w:rsidP="2B58D51B" w:rsidRDefault="00D54943" w14:paraId="27D3043A" w14:textId="487D64C9">
            <w:pPr>
              <w:rPr>
                <w:rStyle w:val="Instructions"/>
                <w:rFonts w:ascii="Calibri" w:hAnsi="Calibri" w:cs="Calibri"/>
                <w:i w:val="0"/>
                <w:color w:val="auto"/>
                <w:u w:val="single"/>
              </w:rPr>
            </w:pPr>
            <w:r w:rsidRPr="2B58D51B">
              <w:rPr>
                <w:rStyle w:val="Instructions"/>
                <w:rFonts w:ascii="Calibri" w:hAnsi="Calibri" w:cs="Calibri"/>
                <w:color w:val="auto"/>
                <w:u w:val="single"/>
              </w:rPr>
              <w:lastRenderedPageBreak/>
              <w:t>E11</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6555F2D9" w14:textId="06742121">
            <w:pPr>
              <w:rPr>
                <w:rFonts w:ascii="Calibri" w:hAnsi="Calibri" w:cs="Calibri"/>
                <w:iCs/>
                <w:color w:val="1E2124"/>
                <w:u w:val="single"/>
                <w:shd w:val="clear" w:color="auto" w:fill="FFFFFF"/>
              </w:rPr>
            </w:pPr>
            <w:r w:rsidRPr="00966904">
              <w:rPr>
                <w:rStyle w:val="Instructions"/>
                <w:rFonts w:ascii="Calibri" w:hAnsi="Calibri" w:cs="Calibri"/>
                <w:i w:val="0"/>
                <w:iCs/>
                <w:color w:val="000000" w:themeColor="text1"/>
              </w:rPr>
              <w:t xml:space="preserve">[Climate </w:t>
            </w:r>
            <w:r w:rsidRPr="1EE3C257">
              <w:rPr>
                <w:rStyle w:val="Instructions"/>
                <w:rFonts w:ascii="Calibri" w:hAnsi="Calibri" w:cs="Calibri"/>
                <w:i w:val="0"/>
                <w:color w:val="000000" w:themeColor="text1"/>
              </w:rPr>
              <w:t xml:space="preserve">Zone </w:t>
            </w:r>
            <w:r w:rsidRPr="1EE3C257" w:rsidR="676659A4">
              <w:rPr>
                <w:rStyle w:val="Instructions"/>
                <w:rFonts w:ascii="Calibri" w:hAnsi="Calibri" w:cs="Calibri"/>
                <w:i w:val="0"/>
                <w:color w:val="000000" w:themeColor="text1"/>
              </w:rPr>
              <w:t>4</w:t>
            </w:r>
            <w:r w:rsidRPr="00966904">
              <w:rPr>
                <w:rStyle w:val="Instructions"/>
                <w:rFonts w:ascii="Calibri" w:hAnsi="Calibri" w:cs="Calibri"/>
                <w:i w:val="0"/>
                <w:iCs/>
                <w:color w:val="000000" w:themeColor="text1"/>
              </w:rPr>
              <w:t xml:space="preserve"> only. This item can be required as a mandatory measure for a reroofing project. See Decision Guide for details.]</w:t>
            </w:r>
            <w:r w:rsidRPr="00966904">
              <w:rPr>
                <w:rFonts w:ascii="Calibri" w:hAnsi="Calibri" w:cs="Calibri"/>
                <w:iCs/>
                <w:color w:val="000000" w:themeColor="text1"/>
                <w:u w:val="single"/>
              </w:rPr>
              <w:t xml:space="preserve"> </w:t>
            </w:r>
            <w:r w:rsidRPr="00D23E90">
              <w:rPr>
                <w:rFonts w:ascii="Calibri" w:hAnsi="Calibri" w:cs="Calibri"/>
                <w:iCs/>
                <w:u w:val="single"/>
              </w:rPr>
              <w:t xml:space="preserve">Cool Roof: Install a cool roof on at least 50% of the roof area. For steep-sloped roofs (ratio of rise to run greater than 2:12) </w:t>
            </w:r>
            <w:r w:rsidRPr="000D1F13">
              <w:rPr>
                <w:rFonts w:ascii="Calibri" w:hAnsi="Calibri" w:cs="Calibri"/>
                <w:iCs/>
                <w:color w:val="000000" w:themeColor="text1"/>
                <w:u w:val="single"/>
              </w:rPr>
              <w:t xml:space="preserve">install a roofing product rated by the Cool Roof Rating Council to have an aged solar reflectance equal to or greater than </w:t>
            </w:r>
            <w:r w:rsidRPr="000D1F13">
              <w:rPr>
                <w:rStyle w:val="Instructions"/>
                <w:rFonts w:ascii="Calibri" w:hAnsi="Calibri" w:cs="Calibri"/>
                <w:i w:val="0"/>
                <w:color w:val="000000" w:themeColor="text1"/>
                <w:u w:val="single"/>
              </w:rPr>
              <w:t>0.25</w:t>
            </w:r>
            <w:r w:rsidRPr="000D1F13">
              <w:rPr>
                <w:rStyle w:val="Instructions"/>
                <w:rFonts w:ascii="Calibri" w:hAnsi="Calibri" w:cs="Calibri"/>
                <w:iCs/>
                <w:color w:val="000000" w:themeColor="text1"/>
                <w:u w:val="single"/>
              </w:rPr>
              <w:t xml:space="preserve"> </w:t>
            </w:r>
            <w:r w:rsidRPr="000D1F13">
              <w:rPr>
                <w:rFonts w:ascii="Calibri" w:hAnsi="Calibri" w:cs="Calibri"/>
                <w:iCs/>
                <w:color w:val="000000" w:themeColor="text1"/>
                <w:u w:val="single"/>
              </w:rPr>
              <w:t xml:space="preserve">and </w:t>
            </w:r>
            <w:r w:rsidRPr="00D23E90">
              <w:rPr>
                <w:rFonts w:ascii="Calibri" w:hAnsi="Calibri" w:cs="Calibri"/>
                <w:iCs/>
                <w:u w:val="single"/>
              </w:rPr>
              <w:t>a thermal emittance equal to or greater than 0.75.</w:t>
            </w:r>
          </w:p>
        </w:tc>
      </w:tr>
      <w:tr w:rsidRPr="00D23E90" w:rsidR="00D54943" w:rsidTr="105F5895" w14:paraId="6815E5C2" w14:textId="77777777">
        <w:tc>
          <w:tcPr>
            <w:tcW w:w="1260" w:type="dxa"/>
            <w:tcBorders>
              <w:top w:val="single" w:color="auto" w:sz="8" w:space="0"/>
              <w:left w:val="single" w:color="auto" w:sz="8" w:space="0"/>
              <w:bottom w:val="single" w:color="auto" w:sz="8" w:space="0"/>
              <w:right w:val="single" w:color="auto" w:sz="8" w:space="0"/>
            </w:tcBorders>
            <w:tcMar/>
          </w:tcPr>
          <w:p w:rsidRPr="00D23E90" w:rsidR="00D54943" w:rsidP="105F5895" w:rsidRDefault="00D54943" w14:paraId="498C96B7" w14:textId="791E9155">
            <w:pPr>
              <w:rPr>
                <w:rStyle w:val="Instructions"/>
                <w:rFonts w:ascii="Calibri" w:hAnsi="Calibri" w:cs="Calibri"/>
                <w:i w:val="0"/>
                <w:iCs w:val="0"/>
                <w:color w:val="auto"/>
                <w:u w:val="single"/>
              </w:rPr>
            </w:pPr>
            <w:r w:rsidRPr="105F5895" w:rsidR="00D54943">
              <w:rPr>
                <w:rStyle w:val="Instructions"/>
                <w:rFonts w:ascii="Calibri" w:hAnsi="Calibri" w:cs="Calibri"/>
                <w:color w:val="auto"/>
                <w:u w:val="single"/>
              </w:rPr>
              <w:t>E1</w:t>
            </w:r>
            <w:r w:rsidRPr="105F5895" w:rsidR="00D54943">
              <w:rPr>
                <w:rStyle w:val="Instructions"/>
                <w:rFonts w:ascii="Calibri" w:hAnsi="Calibri" w:cs="Calibri"/>
                <w:color w:val="auto"/>
                <w:u w:val="single"/>
              </w:rPr>
              <w:t>2</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Del="00131D8A" w:rsidP="002E224D" w:rsidRDefault="00D54943" w14:paraId="317EC9F1" w14:textId="77777777">
            <w:pPr>
              <w:rPr>
                <w:rFonts w:ascii="Calibri" w:hAnsi="Calibri" w:cs="Calibri"/>
                <w:color w:val="1E2124"/>
                <w:u w:val="single"/>
                <w:shd w:val="clear" w:color="auto" w:fill="FFFFFF"/>
              </w:rPr>
            </w:pPr>
            <w:r w:rsidRPr="00D23E90">
              <w:rPr>
                <w:rFonts w:ascii="Calibri" w:hAnsi="Calibri" w:cs="Calibri"/>
                <w:color w:val="1E2124"/>
                <w:u w:val="single"/>
                <w:shd w:val="clear" w:color="auto" w:fill="FFFFFF"/>
              </w:rPr>
              <w:t>Radiant Barrier: A radiant barrier that meets the requirements of Section 150.1(c)2 shall be installed under at least 50% of the roof surface.</w:t>
            </w:r>
          </w:p>
        </w:tc>
      </w:tr>
      <w:tr w:rsidRPr="00D23E90" w:rsidR="00D54943" w:rsidTr="105F5895" w14:paraId="5E2EAC51" w14:textId="77777777">
        <w:trPr>
          <w:trHeight w:val="412"/>
        </w:trPr>
        <w:tc>
          <w:tcPr>
            <w:tcW w:w="1260" w:type="dxa"/>
            <w:tcBorders>
              <w:top w:val="single" w:color="auto" w:sz="8" w:space="0"/>
              <w:left w:val="single" w:color="000000" w:themeColor="text1" w:sz="8" w:space="0"/>
              <w:bottom w:val="single" w:color="000000" w:themeColor="text1" w:sz="8" w:space="0"/>
              <w:right w:val="nil"/>
            </w:tcBorders>
            <w:noWrap/>
            <w:tcMar>
              <w:left w:w="115" w:type="dxa"/>
              <w:right w:w="115" w:type="dxa"/>
            </w:tcMar>
            <w:vAlign w:val="center"/>
          </w:tcPr>
          <w:p w:rsidRPr="00D23E90" w:rsidR="00D54943" w:rsidP="002E224D" w:rsidRDefault="00D54943" w14:paraId="2B1C410F" w14:textId="77777777">
            <w:pPr>
              <w:rPr>
                <w:rFonts w:ascii="Calibri" w:hAnsi="Calibri" w:cs="Calibri"/>
                <w:b/>
                <w:bCs/>
                <w:u w:val="single"/>
              </w:rPr>
            </w:pPr>
          </w:p>
        </w:tc>
        <w:tc>
          <w:tcPr>
            <w:tcW w:w="12565" w:type="dxa"/>
            <w:tcBorders>
              <w:top w:val="single" w:color="auto" w:sz="8" w:space="0"/>
              <w:left w:val="nil"/>
              <w:bottom w:val="single" w:color="000000" w:themeColor="text1" w:sz="8" w:space="0"/>
              <w:right w:val="single" w:color="000000" w:themeColor="text1" w:sz="8" w:space="0"/>
            </w:tcBorders>
            <w:noWrap/>
            <w:tcMar>
              <w:left w:w="115" w:type="dxa"/>
              <w:right w:w="115" w:type="dxa"/>
            </w:tcMar>
            <w:vAlign w:val="center"/>
          </w:tcPr>
          <w:p w:rsidRPr="00D23E90" w:rsidR="00D54943" w:rsidP="002E224D" w:rsidRDefault="00D54943" w14:paraId="75F8A068" w14:textId="77777777">
            <w:pPr>
              <w:ind w:left="3480"/>
              <w:rPr>
                <w:rFonts w:ascii="Calibri" w:hAnsi="Calibri" w:cs="Calibri"/>
                <w:b/>
                <w:bCs/>
                <w:u w:val="single"/>
              </w:rPr>
            </w:pPr>
            <w:r w:rsidRPr="00D23E90">
              <w:rPr>
                <w:rFonts w:ascii="Calibri" w:hAnsi="Calibri" w:cs="Calibri"/>
                <w:b/>
                <w:bCs/>
                <w:u w:val="single"/>
              </w:rPr>
              <w:t>Fuel Substitution and Solar PV Measures</w:t>
            </w:r>
          </w:p>
        </w:tc>
      </w:tr>
      <w:tr w:rsidRPr="00D23E90" w:rsidR="00D54943" w:rsidTr="105F5895" w14:paraId="2D101326" w14:textId="77777777">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3F95870D" w14:textId="77777777">
            <w:pPr>
              <w:rPr>
                <w:rFonts w:ascii="Calibri" w:hAnsi="Calibri" w:cs="Calibri"/>
                <w:u w:val="single"/>
              </w:rPr>
            </w:pPr>
            <w:r w:rsidRPr="00D23E90">
              <w:rPr>
                <w:rFonts w:ascii="Calibri" w:hAnsi="Calibri" w:cs="Calibri"/>
                <w:u w:val="single"/>
              </w:rPr>
              <w:t>FS1</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666ADF94" w14:textId="77777777">
            <w:pPr>
              <w:rPr>
                <w:rFonts w:ascii="Calibri" w:hAnsi="Calibri" w:cs="Calibri"/>
                <w:u w:val="single"/>
              </w:rPr>
            </w:pPr>
            <w:r w:rsidRPr="00D23E90">
              <w:rPr>
                <w:rFonts w:ascii="Calibri" w:hAnsi="Calibri" w:cs="Calibri"/>
                <w:u w:val="single"/>
              </w:rPr>
              <w:t>Heat Pump Water Heater (HPWH) Replacing Gas: Replace existing natural gas water heater with a heat pump water heater that meets the requirements of Sections 110.3 and 150.2(b)</w:t>
            </w:r>
            <w:proofErr w:type="gramStart"/>
            <w:r w:rsidRPr="00D23E90">
              <w:rPr>
                <w:rFonts w:ascii="Calibri" w:hAnsi="Calibri" w:cs="Calibri"/>
                <w:u w:val="single"/>
              </w:rPr>
              <w:t>1.H.iii.b.</w:t>
            </w:r>
            <w:proofErr w:type="gramEnd"/>
          </w:p>
        </w:tc>
      </w:tr>
      <w:tr w:rsidRPr="00D23E90" w:rsidR="00D54943" w:rsidTr="105F5895" w14:paraId="39833FBE" w14:textId="77777777">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5CBB5F3C" w14:textId="77777777">
            <w:pPr>
              <w:rPr>
                <w:rFonts w:ascii="Calibri" w:hAnsi="Calibri" w:cs="Calibri"/>
                <w:u w:val="single"/>
              </w:rPr>
            </w:pPr>
            <w:r w:rsidRPr="00D23E90">
              <w:rPr>
                <w:rFonts w:ascii="Calibri" w:hAnsi="Calibri" w:cs="Calibri"/>
                <w:u w:val="single"/>
              </w:rPr>
              <w:t>FS2</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1B41771C" w14:textId="77777777">
            <w:pPr>
              <w:rPr>
                <w:rFonts w:ascii="Calibri" w:hAnsi="Calibri" w:cs="Calibri"/>
                <w:u w:val="single"/>
              </w:rPr>
            </w:pPr>
            <w:r w:rsidRPr="00D23E90">
              <w:rPr>
                <w:rFonts w:ascii="Calibri" w:hAnsi="Calibri" w:cs="Calibri"/>
                <w:u w:val="single"/>
              </w:rPr>
              <w:t xml:space="preserve">High Efficiency Heat Pump Water Heater (HPWH) Replacing Gas: Replace existing natural gas water heater with heat </w:t>
            </w:r>
            <w:proofErr w:type="gramStart"/>
            <w:r w:rsidRPr="00D23E90">
              <w:rPr>
                <w:rFonts w:ascii="Calibri" w:hAnsi="Calibri" w:cs="Calibri"/>
                <w:u w:val="single"/>
              </w:rPr>
              <w:t>pump water</w:t>
            </w:r>
            <w:proofErr w:type="gramEnd"/>
            <w:r w:rsidRPr="00D23E90">
              <w:rPr>
                <w:rFonts w:ascii="Calibri" w:hAnsi="Calibri" w:cs="Calibri"/>
                <w:u w:val="single"/>
              </w:rPr>
              <w:t xml:space="preserve"> heater with a Northwest Energy Efficiency Alliance (NEEA) Tier 3 or higher rating that also meets the requirements of Sections 110.3 and 150.2(b)</w:t>
            </w:r>
            <w:proofErr w:type="gramStart"/>
            <w:r w:rsidRPr="00D23E90">
              <w:rPr>
                <w:rFonts w:ascii="Calibri" w:hAnsi="Calibri" w:cs="Calibri"/>
                <w:u w:val="single"/>
              </w:rPr>
              <w:t>1.H.iii.c.</w:t>
            </w:r>
            <w:proofErr w:type="gramEnd"/>
          </w:p>
        </w:tc>
      </w:tr>
      <w:tr w:rsidRPr="00D23E90" w:rsidR="00D54943" w:rsidTr="105F5895" w14:paraId="70C692FD" w14:textId="77777777">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7B313C4E" w14:textId="77777777">
            <w:pPr>
              <w:rPr>
                <w:rFonts w:ascii="Calibri" w:hAnsi="Calibri" w:cs="Calibri"/>
                <w:u w:val="single"/>
              </w:rPr>
            </w:pPr>
            <w:r w:rsidRPr="00D23E90">
              <w:rPr>
                <w:rFonts w:ascii="Calibri" w:hAnsi="Calibri" w:cs="Calibri"/>
                <w:u w:val="single"/>
              </w:rPr>
              <w:t>FS3</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2AE365D6" w14:textId="77777777">
            <w:pPr>
              <w:rPr>
                <w:rFonts w:ascii="Calibri" w:hAnsi="Calibri" w:cs="Calibri"/>
                <w:u w:val="single"/>
              </w:rPr>
            </w:pPr>
            <w:r w:rsidRPr="00D23E90">
              <w:rPr>
                <w:rFonts w:ascii="Calibri" w:hAnsi="Calibri" w:cs="Calibri"/>
                <w:u w:val="single"/>
              </w:rPr>
              <w:t>Heat Pump Water Heater (HPWH) Replacing Electric: Replace existing electric resistance water heater with a heat pump water heater that meets the requirements of Sections 110.3 and 150.2(b)</w:t>
            </w:r>
            <w:proofErr w:type="gramStart"/>
            <w:r w:rsidRPr="00D23E90">
              <w:rPr>
                <w:rFonts w:ascii="Calibri" w:hAnsi="Calibri" w:cs="Calibri"/>
                <w:u w:val="single"/>
              </w:rPr>
              <w:t>1.H.iii.b.</w:t>
            </w:r>
            <w:proofErr w:type="gramEnd"/>
          </w:p>
        </w:tc>
      </w:tr>
      <w:tr w:rsidRPr="00D23E90" w:rsidR="00D54943" w:rsidTr="105F5895" w14:paraId="190F584D" w14:textId="77777777">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0D01E25C" w14:textId="77777777">
            <w:pPr>
              <w:rPr>
                <w:rFonts w:ascii="Calibri" w:hAnsi="Calibri" w:cs="Calibri"/>
                <w:u w:val="single"/>
              </w:rPr>
            </w:pPr>
            <w:r w:rsidRPr="00D23E90">
              <w:rPr>
                <w:rFonts w:ascii="Calibri" w:hAnsi="Calibri" w:cs="Calibri"/>
                <w:u w:val="single"/>
              </w:rPr>
              <w:t>FS4</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1C558D02" w14:textId="77777777">
            <w:pPr>
              <w:rPr>
                <w:rFonts w:ascii="Calibri" w:hAnsi="Calibri" w:cs="Calibri"/>
                <w:u w:val="single"/>
              </w:rPr>
            </w:pPr>
            <w:r w:rsidRPr="00D23E90">
              <w:rPr>
                <w:rFonts w:ascii="Calibri" w:hAnsi="Calibri" w:cs="Calibri"/>
                <w:u w:val="single"/>
              </w:rPr>
              <w:t>High Efficiency Heat Pump Water Heater (HPWH) Replacing Electric: Replace existing electric resistance water heater with heat pump water heater with a Northwest Energy Efficiency Alliance (NEEA) Tier 3 or higher rating that also meets the requirements of Sections 110.3, and 150.2(b)</w:t>
            </w:r>
            <w:proofErr w:type="gramStart"/>
            <w:r w:rsidRPr="00D23E90">
              <w:rPr>
                <w:rFonts w:ascii="Calibri" w:hAnsi="Calibri" w:cs="Calibri"/>
                <w:u w:val="single"/>
              </w:rPr>
              <w:t>1.H.iii.c.</w:t>
            </w:r>
            <w:proofErr w:type="gramEnd"/>
          </w:p>
        </w:tc>
      </w:tr>
      <w:tr w:rsidRPr="00D23E90" w:rsidR="00D54943" w:rsidTr="105F5895" w14:paraId="26BBFDC4" w14:textId="77777777">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7CBB3BE4" w14:textId="77777777">
            <w:pPr>
              <w:rPr>
                <w:rFonts w:ascii="Calibri" w:hAnsi="Calibri" w:cs="Calibri"/>
                <w:u w:val="single"/>
              </w:rPr>
            </w:pPr>
            <w:r w:rsidRPr="00D23E90">
              <w:rPr>
                <w:rFonts w:ascii="Calibri" w:hAnsi="Calibri" w:cs="Calibri"/>
                <w:u w:val="single"/>
              </w:rPr>
              <w:t>FS5</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35F58354" w14:textId="77777777">
            <w:pPr>
              <w:rPr>
                <w:rFonts w:ascii="Calibri" w:hAnsi="Calibri" w:cs="Calibri"/>
                <w:u w:val="single"/>
              </w:rPr>
            </w:pPr>
            <w:r w:rsidRPr="00D23E90">
              <w:rPr>
                <w:rFonts w:ascii="Calibri" w:hAnsi="Calibri" w:cs="Calibri"/>
                <w:u w:val="single"/>
              </w:rPr>
              <w:t>Heat Pump Space Conditioning System: Replace all existing gas and electric resistance primary space heating systems with an electric-only heat pump system that meets the requirements of Sections 110.3, 150.2(b)1.C, 150.2(b)</w:t>
            </w:r>
            <w:proofErr w:type="gramStart"/>
            <w:r w:rsidRPr="00D23E90">
              <w:rPr>
                <w:rFonts w:ascii="Calibri" w:hAnsi="Calibri" w:cs="Calibri"/>
                <w:u w:val="single"/>
              </w:rPr>
              <w:t>1.E</w:t>
            </w:r>
            <w:proofErr w:type="gramEnd"/>
            <w:r w:rsidRPr="00D23E90">
              <w:rPr>
                <w:rFonts w:ascii="Calibri" w:hAnsi="Calibri" w:cs="Calibri"/>
                <w:u w:val="single"/>
              </w:rPr>
              <w:t>, 150.2(b)</w:t>
            </w:r>
            <w:proofErr w:type="gramStart"/>
            <w:r w:rsidRPr="00D23E90">
              <w:rPr>
                <w:rFonts w:ascii="Calibri" w:hAnsi="Calibri" w:cs="Calibri"/>
                <w:u w:val="single"/>
              </w:rPr>
              <w:t>1.F</w:t>
            </w:r>
            <w:proofErr w:type="gramEnd"/>
            <w:r w:rsidRPr="00D23E90">
              <w:rPr>
                <w:rFonts w:ascii="Calibri" w:hAnsi="Calibri" w:cs="Calibri"/>
                <w:u w:val="single"/>
              </w:rPr>
              <w:t>, and 150.2(b)</w:t>
            </w:r>
            <w:proofErr w:type="gramStart"/>
            <w:r w:rsidRPr="00D23E90">
              <w:rPr>
                <w:rFonts w:ascii="Calibri" w:hAnsi="Calibri" w:cs="Calibri"/>
                <w:u w:val="single"/>
              </w:rPr>
              <w:t>1.G.</w:t>
            </w:r>
            <w:proofErr w:type="gramEnd"/>
          </w:p>
        </w:tc>
      </w:tr>
      <w:tr w:rsidRPr="00D23E90" w:rsidR="00D54943" w:rsidTr="105F5895" w14:paraId="368E243A" w14:textId="77777777">
        <w:trPr>
          <w:trHeight w:val="2023"/>
        </w:trPr>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15031049" w14:textId="77777777">
            <w:pPr>
              <w:rPr>
                <w:rFonts w:ascii="Calibri" w:hAnsi="Calibri" w:cs="Calibri"/>
                <w:u w:val="single"/>
              </w:rPr>
            </w:pPr>
            <w:r w:rsidRPr="00D23E90">
              <w:rPr>
                <w:rFonts w:ascii="Calibri" w:hAnsi="Calibri" w:cs="Calibri"/>
                <w:u w:val="single"/>
              </w:rPr>
              <w:t>FS6</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31949052" w14:textId="77777777">
            <w:pPr>
              <w:rPr>
                <w:rFonts w:ascii="Calibri" w:hAnsi="Calibri" w:cs="Calibri"/>
                <w:u w:val="single"/>
              </w:rPr>
            </w:pPr>
            <w:r w:rsidRPr="00D23E90">
              <w:rPr>
                <w:rFonts w:ascii="Calibri" w:hAnsi="Calibri" w:cs="Calibri"/>
                <w:u w:val="single"/>
              </w:rPr>
              <w:t>High Efficiency Heat Pump Space Conditioning System: Replace all existing gas and electric resistance primary space heating systems with a system that meets the requirements of Sections 110.3 and 150.2(b)1.C, 150.2(b)</w:t>
            </w:r>
            <w:proofErr w:type="gramStart"/>
            <w:r w:rsidRPr="00D23E90">
              <w:rPr>
                <w:rFonts w:ascii="Calibri" w:hAnsi="Calibri" w:cs="Calibri"/>
                <w:u w:val="single"/>
              </w:rPr>
              <w:t>1.E</w:t>
            </w:r>
            <w:proofErr w:type="gramEnd"/>
            <w:r w:rsidRPr="00D23E90">
              <w:rPr>
                <w:rFonts w:ascii="Calibri" w:hAnsi="Calibri" w:cs="Calibri"/>
                <w:u w:val="single"/>
              </w:rPr>
              <w:t>, 150.2(b)</w:t>
            </w:r>
            <w:proofErr w:type="gramStart"/>
            <w:r w:rsidRPr="00D23E90">
              <w:rPr>
                <w:rFonts w:ascii="Calibri" w:hAnsi="Calibri" w:cs="Calibri"/>
                <w:u w:val="single"/>
              </w:rPr>
              <w:t>1.F</w:t>
            </w:r>
            <w:proofErr w:type="gramEnd"/>
            <w:r w:rsidRPr="00D23E90">
              <w:rPr>
                <w:rFonts w:ascii="Calibri" w:hAnsi="Calibri" w:cs="Calibri"/>
                <w:u w:val="single"/>
              </w:rPr>
              <w:t>, and 150.2(b)</w:t>
            </w:r>
            <w:proofErr w:type="gramStart"/>
            <w:r w:rsidRPr="00D23E90">
              <w:rPr>
                <w:rFonts w:ascii="Calibri" w:hAnsi="Calibri" w:cs="Calibri"/>
                <w:u w:val="single"/>
              </w:rPr>
              <w:t>1.G</w:t>
            </w:r>
            <w:proofErr w:type="gramEnd"/>
            <w:r w:rsidRPr="00D23E90">
              <w:rPr>
                <w:rFonts w:ascii="Calibri" w:hAnsi="Calibri" w:cs="Calibri"/>
                <w:u w:val="single"/>
              </w:rPr>
              <w:t xml:space="preserve"> and one of the following:</w:t>
            </w:r>
          </w:p>
          <w:p w:rsidRPr="00D23E90" w:rsidR="00D54943" w:rsidP="00D54943" w:rsidRDefault="00D54943" w14:paraId="2B715E6D" w14:textId="77777777">
            <w:pPr>
              <w:pStyle w:val="ListParagraph"/>
              <w:numPr>
                <w:ilvl w:val="0"/>
                <w:numId w:val="14"/>
              </w:numPr>
              <w:rPr>
                <w:rFonts w:ascii="Calibri" w:hAnsi="Calibri" w:cs="Calibri"/>
                <w:u w:val="single"/>
              </w:rPr>
            </w:pPr>
            <w:r w:rsidRPr="00D23E90">
              <w:rPr>
                <w:rFonts w:ascii="Calibri" w:hAnsi="Calibri" w:cs="Calibri"/>
                <w:u w:val="single"/>
              </w:rPr>
              <w:t>A ducted electric-only heat pump system with a SEER2 rating of 16.5 or greater, an EER2 rating of 12.48 or greater and an HSPF2 rating of 9.5 or greater; or</w:t>
            </w:r>
          </w:p>
          <w:p w:rsidRPr="00D23E90" w:rsidR="00D54943" w:rsidP="00D54943" w:rsidRDefault="00D54943" w14:paraId="37403DC3" w14:textId="77777777">
            <w:pPr>
              <w:pStyle w:val="ListParagraph"/>
              <w:numPr>
                <w:ilvl w:val="0"/>
                <w:numId w:val="14"/>
              </w:numPr>
              <w:rPr>
                <w:rFonts w:ascii="Calibri" w:hAnsi="Calibri" w:cs="Calibri"/>
                <w:u w:val="single"/>
              </w:rPr>
            </w:pPr>
            <w:r w:rsidRPr="00D23E90">
              <w:rPr>
                <w:rFonts w:ascii="Calibri" w:hAnsi="Calibri" w:cs="Calibri"/>
                <w:u w:val="single"/>
              </w:rPr>
              <w:t>A ductless mini-split heat pump system with a SEER2 rating of 14.3 or greater, an EER2 rating of 11.7 or greater and an HSPF2 rating of 7.5 or greater</w:t>
            </w:r>
          </w:p>
        </w:tc>
      </w:tr>
      <w:tr w:rsidRPr="00D23E90" w:rsidR="00D54943" w:rsidTr="105F5895" w14:paraId="0C192F61" w14:textId="77777777">
        <w:trPr>
          <w:trHeight w:val="1465"/>
        </w:trPr>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06109C5E" w14:textId="77777777">
            <w:pPr>
              <w:rPr>
                <w:rFonts w:ascii="Calibri" w:hAnsi="Calibri" w:cs="Calibri"/>
                <w:u w:val="single"/>
              </w:rPr>
            </w:pPr>
            <w:r w:rsidRPr="00D23E90">
              <w:rPr>
                <w:rFonts w:ascii="Calibri" w:hAnsi="Calibri" w:cs="Calibri"/>
                <w:u w:val="single"/>
              </w:rPr>
              <w:lastRenderedPageBreak/>
              <w:t>FS7</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464B66B7" w14:textId="77777777">
            <w:pPr>
              <w:rPr>
                <w:rFonts w:ascii="Calibri" w:hAnsi="Calibri" w:cs="Calibri"/>
                <w:u w:val="single"/>
              </w:rPr>
            </w:pPr>
            <w:r w:rsidRPr="00D23E90">
              <w:rPr>
                <w:rFonts w:ascii="Calibri" w:hAnsi="Calibri" w:cs="Calibri"/>
                <w:u w:val="single"/>
              </w:rPr>
              <w:t>Dual Fuel Heat Pump Space Conditioning System: Install a heat pump space conditioning system that meets the requirements of Sections 110.3 and 150.2(b)1.C, 150.2(b)</w:t>
            </w:r>
            <w:proofErr w:type="gramStart"/>
            <w:r w:rsidRPr="00D23E90">
              <w:rPr>
                <w:rFonts w:ascii="Calibri" w:hAnsi="Calibri" w:cs="Calibri"/>
                <w:u w:val="single"/>
              </w:rPr>
              <w:t>1.E</w:t>
            </w:r>
            <w:proofErr w:type="gramEnd"/>
            <w:r w:rsidRPr="00D23E90">
              <w:rPr>
                <w:rFonts w:ascii="Calibri" w:hAnsi="Calibri" w:cs="Calibri"/>
                <w:u w:val="single"/>
              </w:rPr>
              <w:t>, 150.2(b)</w:t>
            </w:r>
            <w:proofErr w:type="gramStart"/>
            <w:r w:rsidRPr="00D23E90">
              <w:rPr>
                <w:rFonts w:ascii="Calibri" w:hAnsi="Calibri" w:cs="Calibri"/>
                <w:u w:val="single"/>
              </w:rPr>
              <w:t>1.F</w:t>
            </w:r>
            <w:proofErr w:type="gramEnd"/>
            <w:r w:rsidRPr="00D23E90">
              <w:rPr>
                <w:rFonts w:ascii="Calibri" w:hAnsi="Calibri" w:cs="Calibri"/>
                <w:u w:val="single"/>
              </w:rPr>
              <w:t>, and 150.2(b)</w:t>
            </w:r>
            <w:proofErr w:type="gramStart"/>
            <w:r w:rsidRPr="00D23E90">
              <w:rPr>
                <w:rFonts w:ascii="Calibri" w:hAnsi="Calibri" w:cs="Calibri"/>
                <w:u w:val="single"/>
              </w:rPr>
              <w:t>1.G</w:t>
            </w:r>
            <w:proofErr w:type="gramEnd"/>
            <w:r w:rsidRPr="00D23E90">
              <w:rPr>
                <w:rFonts w:ascii="Calibri" w:hAnsi="Calibri" w:cs="Calibri"/>
                <w:u w:val="single"/>
              </w:rPr>
              <w:t xml:space="preserve"> and either: </w:t>
            </w:r>
          </w:p>
          <w:p w:rsidRPr="00D23E90" w:rsidR="00D54943" w:rsidP="00D54943" w:rsidRDefault="00D54943" w14:paraId="55B04688" w14:textId="77777777">
            <w:pPr>
              <w:pStyle w:val="ListParagraph"/>
              <w:numPr>
                <w:ilvl w:val="0"/>
                <w:numId w:val="15"/>
              </w:numPr>
              <w:rPr>
                <w:rFonts w:ascii="Calibri" w:hAnsi="Calibri" w:cs="Calibri"/>
                <w:u w:val="single"/>
              </w:rPr>
            </w:pPr>
            <w:r w:rsidRPr="00D23E90">
              <w:rPr>
                <w:rFonts w:ascii="Calibri" w:hAnsi="Calibri" w:cs="Calibri"/>
                <w:u w:val="single"/>
              </w:rPr>
              <w:t>Replaces all existing gas and electric resistance primary heating systems with a hybrid gas and electric heat pump system, or</w:t>
            </w:r>
          </w:p>
          <w:p w:rsidRPr="00D23E90" w:rsidR="00D54943" w:rsidP="00D54943" w:rsidRDefault="00D54943" w14:paraId="668EB741" w14:textId="77777777">
            <w:pPr>
              <w:pStyle w:val="ListParagraph"/>
              <w:numPr>
                <w:ilvl w:val="0"/>
                <w:numId w:val="15"/>
              </w:numPr>
              <w:rPr>
                <w:rFonts w:ascii="Calibri" w:hAnsi="Calibri" w:cs="Calibri"/>
                <w:u w:val="single"/>
              </w:rPr>
            </w:pPr>
            <w:proofErr w:type="gramStart"/>
            <w:r w:rsidRPr="00D23E90">
              <w:rPr>
                <w:rFonts w:ascii="Calibri" w:hAnsi="Calibri" w:cs="Calibri"/>
                <w:u w:val="single"/>
              </w:rPr>
              <w:t>Is</w:t>
            </w:r>
            <w:proofErr w:type="gramEnd"/>
            <w:r w:rsidRPr="00D23E90">
              <w:rPr>
                <w:rFonts w:ascii="Calibri" w:hAnsi="Calibri" w:cs="Calibri"/>
                <w:u w:val="single"/>
              </w:rPr>
              <w:t xml:space="preserve"> an electric-heat pump system in tandem with a gas furnace and controls to use the gas furnace for backup heat only.</w:t>
            </w:r>
          </w:p>
        </w:tc>
      </w:tr>
      <w:tr w:rsidRPr="00D23E90" w:rsidR="00D54943" w:rsidTr="105F5895" w14:paraId="47C22622" w14:textId="77777777">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3D3B4BE5" w14:textId="77777777">
            <w:pPr>
              <w:rPr>
                <w:rFonts w:ascii="Calibri" w:hAnsi="Calibri" w:cs="Calibri"/>
                <w:u w:val="single"/>
              </w:rPr>
            </w:pPr>
            <w:r w:rsidRPr="00D23E90">
              <w:rPr>
                <w:rFonts w:ascii="Calibri" w:hAnsi="Calibri" w:cs="Calibri"/>
                <w:u w:val="single"/>
              </w:rPr>
              <w:t>FS8</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26DB57C0" w14:textId="74EBB0CB">
            <w:pPr>
              <w:rPr>
                <w:rFonts w:ascii="Calibri" w:hAnsi="Calibri" w:cs="Calibri"/>
                <w:u w:val="single"/>
              </w:rPr>
            </w:pPr>
            <w:r w:rsidRPr="105F5895" w:rsidR="00D54943">
              <w:rPr>
                <w:rFonts w:ascii="Calibri" w:hAnsi="Calibri" w:cs="Calibri"/>
                <w:u w:val="single"/>
              </w:rPr>
              <w:t>Heat Pump Clothes Dryer: Replace existing</w:t>
            </w:r>
            <w:r w:rsidRPr="105F5895" w:rsidR="4E1D90F2">
              <w:rPr>
                <w:rFonts w:ascii="Calibri" w:hAnsi="Calibri" w:cs="Calibri"/>
                <w:u w:val="single"/>
              </w:rPr>
              <w:t xml:space="preserve"> gas or</w:t>
            </w:r>
            <w:r w:rsidRPr="105F5895" w:rsidR="00D54943">
              <w:rPr>
                <w:rFonts w:ascii="Calibri" w:hAnsi="Calibri" w:cs="Calibri"/>
                <w:u w:val="single"/>
              </w:rPr>
              <w:t xml:space="preserve"> electric resistance clothes dryer with heat pump dryer with no resistance element and cap gas line.</w:t>
            </w:r>
          </w:p>
        </w:tc>
      </w:tr>
      <w:tr w:rsidRPr="00D23E90" w:rsidR="00D54943" w:rsidTr="105F5895" w14:paraId="54D1D131" w14:textId="77777777">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7E3DC7D4" w14:textId="3612717B">
            <w:pPr>
              <w:rPr>
                <w:rFonts w:ascii="Calibri" w:hAnsi="Calibri" w:cs="Calibri"/>
                <w:u w:val="single"/>
              </w:rPr>
            </w:pPr>
            <w:r w:rsidRPr="00D23E90">
              <w:rPr>
                <w:rFonts w:ascii="Calibri" w:hAnsi="Calibri" w:cs="Calibri"/>
                <w:u w:val="single"/>
              </w:rPr>
              <w:t>FS9</w:t>
            </w:r>
          </w:p>
        </w:tc>
        <w:tc>
          <w:tcPr>
            <w:tcW w:w="12565"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23281C49" w14:textId="77777777">
            <w:pPr>
              <w:rPr>
                <w:rFonts w:ascii="Calibri" w:hAnsi="Calibri" w:cs="Calibri"/>
                <w:u w:val="single"/>
              </w:rPr>
            </w:pPr>
            <w:r w:rsidRPr="00D23E90">
              <w:rPr>
                <w:rFonts w:ascii="Calibri" w:hAnsi="Calibri" w:cs="Calibri"/>
                <w:u w:val="single"/>
              </w:rPr>
              <w:t>Induction Cooktop: Replace all existing gas and electric resistance stove tops with inductive stove top and cap the gas line.</w:t>
            </w:r>
          </w:p>
        </w:tc>
      </w:tr>
      <w:tr w:rsidRPr="00D23E90" w:rsidR="00D54943" w:rsidTr="105F5895" w14:paraId="6216961E" w14:textId="77777777">
        <w:trPr>
          <w:trHeight w:val="178"/>
        </w:trPr>
        <w:tc>
          <w:tcPr>
            <w:tcW w:w="1260" w:type="dxa"/>
            <w:tcBorders>
              <w:top w:val="single" w:color="auto" w:sz="8" w:space="0"/>
              <w:left w:val="single" w:color="auto" w:sz="8" w:space="0"/>
              <w:bottom w:val="single" w:color="auto" w:sz="8" w:space="0"/>
              <w:right w:val="single" w:color="auto" w:sz="8" w:space="0"/>
            </w:tcBorders>
            <w:tcMar/>
          </w:tcPr>
          <w:p w:rsidRPr="00D23E90" w:rsidR="00D54943" w:rsidP="002E224D" w:rsidRDefault="00D54943" w14:paraId="1BBC2CCA" w14:textId="77777777">
            <w:pPr>
              <w:rPr>
                <w:rFonts w:ascii="Calibri" w:hAnsi="Calibri" w:cs="Calibri"/>
                <w:u w:val="single"/>
              </w:rPr>
            </w:pPr>
            <w:proofErr w:type="gramStart"/>
            <w:r w:rsidRPr="00D23E90">
              <w:rPr>
                <w:rFonts w:ascii="Calibri" w:hAnsi="Calibri" w:cs="Calibri"/>
                <w:u w:val="single"/>
              </w:rPr>
              <w:t>PV.A</w:t>
            </w:r>
            <w:proofErr w:type="gramEnd"/>
          </w:p>
        </w:tc>
        <w:tc>
          <w:tcPr>
            <w:tcW w:w="12565" w:type="dxa"/>
            <w:tcBorders>
              <w:top w:val="single" w:color="auto" w:sz="8" w:space="0"/>
              <w:left w:val="single" w:color="auto" w:sz="8" w:space="0"/>
              <w:bottom w:val="single" w:color="auto" w:sz="8" w:space="0"/>
              <w:right w:val="single" w:color="auto" w:sz="8" w:space="0"/>
            </w:tcBorders>
            <w:tcMar/>
          </w:tcPr>
          <w:p w:rsidRPr="005603FC" w:rsidR="00D54943" w:rsidP="002E224D" w:rsidRDefault="00D54943" w14:paraId="1D0EF696" w14:textId="5EAA086D" w14:noSpellErr="1">
            <w:pPr>
              <w:rPr>
                <w:rFonts w:ascii="Calibri" w:hAnsi="Calibri" w:cs="Calibri"/>
                <w:color w:val="000000" w:themeColor="text1"/>
                <w:u w:val="single"/>
                <w:rPrChange w:author="" w16du:dateUtc="2025-06-25T21:25:00Z" w:id="853355537">
                  <w:rPr>
                    <w:rFonts w:ascii="Calibri" w:hAnsi="Calibri" w:cs="Calibri"/>
                    <w:u w:val="single"/>
                  </w:rPr>
                </w:rPrChange>
              </w:rPr>
            </w:pPr>
            <w:r w:rsidRPr="2404C4B9" w:rsidR="00D54943">
              <w:rPr>
                <w:rFonts w:ascii="Calibri" w:hAnsi="Calibri" w:cs="Calibri"/>
                <w:color w:val="000000" w:themeColor="text1" w:themeTint="FF" w:themeShade="FF"/>
                <w:u w:val="single"/>
              </w:rPr>
              <w:t>Solar PV</w:t>
            </w:r>
            <w:r w:rsidRPr="2404C4B9" w:rsidR="799263B0">
              <w:rPr>
                <w:rFonts w:ascii="Calibri" w:hAnsi="Calibri" w:cs="Calibri"/>
                <w:color w:val="000000" w:themeColor="text1" w:themeTint="FF" w:themeShade="FF"/>
                <w:u w:val="single"/>
              </w:rPr>
              <w:t xml:space="preserve"> + Electric Readiness</w:t>
            </w:r>
            <w:r w:rsidRPr="2404C4B9" w:rsidR="00D54943">
              <w:rPr>
                <w:rFonts w:ascii="Calibri" w:hAnsi="Calibri" w:cs="Calibri"/>
                <w:color w:val="000000" w:themeColor="text1" w:themeTint="FF" w:themeShade="FF"/>
                <w:u w:val="single"/>
              </w:rPr>
              <w:t>: Install a solar PV system that meets the requirements of Section 150.1(c)14.</w:t>
            </w:r>
            <w:r w:rsidRPr="2404C4B9" w:rsidR="6B6A563B">
              <w:rPr>
                <w:rFonts w:ascii="Calibri" w:hAnsi="Calibri" w:cs="Calibri"/>
                <w:color w:val="000000" w:themeColor="text1" w:themeTint="FF" w:themeShade="FF"/>
                <w:u w:val="single"/>
              </w:rPr>
              <w:t xml:space="preserve"> </w:t>
            </w:r>
            <w:r w:rsidRPr="2404C4B9" w:rsidR="0B560B8B">
              <w:rPr>
                <w:rFonts w:ascii="Calibri" w:hAnsi="Calibri" w:cs="Calibri"/>
                <w:color w:val="000000" w:themeColor="text1" w:themeTint="FF" w:themeShade="FF"/>
                <w:u w:val="single"/>
              </w:rPr>
              <w:t>In addition, for existing PV systems that had been installed prior to the application date of the current project</w:t>
            </w:r>
            <w:r w:rsidRPr="2404C4B9" w:rsidR="0B560B8B">
              <w:rPr>
                <w:rFonts w:ascii="Calibri" w:hAnsi="Calibri" w:cs="Calibri"/>
                <w:i w:val="1"/>
                <w:iCs w:val="1"/>
                <w:color w:val="0F9ED5" w:themeColor="accent4" w:themeTint="FF" w:themeShade="FF"/>
                <w:u w:val="single"/>
              </w:rPr>
              <w:t>, [option – delete previous phrase to require readiness for new PV systems as well]</w:t>
            </w:r>
            <w:r w:rsidRPr="2404C4B9" w:rsidR="0B560B8B">
              <w:rPr>
                <w:rFonts w:ascii="Calibri" w:hAnsi="Calibri" w:cs="Calibri"/>
                <w:color w:val="0F9ED5" w:themeColor="accent4" w:themeTint="FF" w:themeShade="FF"/>
                <w:u w:val="single"/>
              </w:rPr>
              <w:t xml:space="preserve"> </w:t>
            </w:r>
            <w:r w:rsidRPr="2404C4B9" w:rsidR="0B560B8B">
              <w:rPr>
                <w:rFonts w:ascii="Calibri" w:hAnsi="Calibri" w:cs="Calibri"/>
                <w:color w:val="000000" w:themeColor="text1" w:themeTint="FF" w:themeShade="FF"/>
                <w:u w:val="single"/>
              </w:rPr>
              <w:t xml:space="preserve">meet at least two </w:t>
            </w:r>
            <w:r w:rsidRPr="2404C4B9" w:rsidR="0B560B8B">
              <w:rPr>
                <w:rFonts w:ascii="Calibri" w:hAnsi="Calibri" w:cs="Calibri"/>
                <w:i w:val="1"/>
                <w:iCs w:val="1"/>
                <w:color w:val="0F9ED5" w:themeColor="accent4" w:themeTint="FF" w:themeShade="FF"/>
                <w:u w:val="single"/>
              </w:rPr>
              <w:t>[or more]</w:t>
            </w:r>
            <w:r w:rsidRPr="2404C4B9" w:rsidR="0B560B8B">
              <w:rPr>
                <w:rFonts w:ascii="Calibri" w:hAnsi="Calibri" w:cs="Calibri"/>
                <w:color w:val="0F9ED5" w:themeColor="accent4" w:themeTint="FF" w:themeShade="FF"/>
                <w:u w:val="single"/>
              </w:rPr>
              <w:t xml:space="preserve"> </w:t>
            </w:r>
            <w:r w:rsidRPr="2404C4B9" w:rsidR="0B560B8B">
              <w:rPr>
                <w:rFonts w:ascii="Calibri" w:hAnsi="Calibri" w:cs="Calibri"/>
                <w:color w:val="000000" w:themeColor="text1" w:themeTint="FF" w:themeShade="FF"/>
                <w:u w:val="single"/>
              </w:rPr>
              <w:t xml:space="preserve">of the electric readiness requirements in Sections 150.0(x) 1 through </w:t>
            </w:r>
            <w:r w:rsidRPr="2404C4B9" w:rsidR="3D98A46A">
              <w:rPr>
                <w:rFonts w:ascii="Calibri" w:hAnsi="Calibri" w:cs="Calibri"/>
                <w:color w:val="000000" w:themeColor="text1" w:themeTint="FF" w:themeShade="FF"/>
                <w:u w:val="single"/>
              </w:rPr>
              <w:t>4</w:t>
            </w:r>
            <w:r w:rsidRPr="2404C4B9" w:rsidR="0B560B8B">
              <w:rPr>
                <w:rFonts w:ascii="Calibri" w:hAnsi="Calibri" w:cs="Calibri"/>
                <w:color w:val="000000" w:themeColor="text1" w:themeTint="FF" w:themeShade="FF"/>
                <w:u w:val="single"/>
              </w:rPr>
              <w:t xml:space="preserve"> </w:t>
            </w:r>
            <w:r w:rsidRPr="2404C4B9" w:rsidR="0B560B8B">
              <w:rPr>
                <w:rFonts w:ascii="Calibri" w:hAnsi="Calibri" w:cs="Calibri"/>
                <w:i w:val="1"/>
                <w:iCs w:val="1"/>
                <w:color w:val="0F9ED5" w:themeColor="accent4" w:themeTint="FF" w:themeShade="FF"/>
                <w:u w:val="single"/>
              </w:rPr>
              <w:t>[edit reference if needed</w:t>
            </w:r>
            <w:r w:rsidRPr="2404C4B9" w:rsidR="41700B5D">
              <w:rPr>
                <w:rFonts w:ascii="Calibri" w:hAnsi="Calibri" w:cs="Calibri"/>
                <w:i w:val="1"/>
                <w:iCs w:val="1"/>
                <w:color w:val="0F9ED5" w:themeColor="accent4" w:themeTint="FF" w:themeShade="FF"/>
                <w:u w:val="single"/>
              </w:rPr>
              <w:t>.</w:t>
            </w:r>
            <w:r w:rsidRPr="2404C4B9" w:rsidR="0B560B8B">
              <w:rPr>
                <w:rFonts w:ascii="Calibri" w:hAnsi="Calibri" w:cs="Calibri"/>
                <w:i w:val="1"/>
                <w:iCs w:val="1"/>
                <w:color w:val="0F9ED5" w:themeColor="accent4" w:themeTint="FF" w:themeShade="FF"/>
                <w:u w:val="single"/>
              </w:rPr>
              <w:t>]</w:t>
            </w:r>
          </w:p>
        </w:tc>
      </w:tr>
    </w:tbl>
    <w:p w:rsidR="0087427C" w:rsidRDefault="0087427C" w14:paraId="7924D6E1" w14:textId="77777777" w14:noSpellErr="1">
      <w:pPr>
        <w:rPr>
          <w:rFonts w:ascii="Calibri" w:hAnsi="Calibri" w:eastAsia="Calibri" w:cs="Calibri"/>
          <w:u w:val="single"/>
        </w:rPr>
        <w:sectPr w:rsidR="0087427C" w:rsidSect="000E2371">
          <w:pgSz w:w="15840" w:h="12240" w:orient="landscape"/>
          <w:pgMar w:top="1440" w:right="1440" w:bottom="1440" w:left="1440" w:header="720" w:footer="720" w:gutter="0"/>
          <w:cols w:space="720"/>
          <w:docGrid w:linePitch="360"/>
        </w:sectPr>
      </w:pPr>
    </w:p>
    <w:p w:rsidRPr="009E6E3C" w:rsidR="00A31BA1" w:rsidP="2404C4B9" w:rsidRDefault="00A31BA1" w14:paraId="479440D8" w14:textId="17A9FDA4">
      <w:pPr>
        <w:pStyle w:val="Normal"/>
        <w:spacing w:after="0"/>
        <w:rPr>
          <w:rFonts w:ascii="Calibri" w:hAnsi="Calibri" w:eastAsia="Calibri" w:cs="Calibri"/>
          <w:i w:val="1"/>
          <w:iCs w:val="1"/>
        </w:rPr>
      </w:pPr>
      <w:r w:rsidRPr="2404C4B9" w:rsidR="00A31BA1">
        <w:rPr>
          <w:rFonts w:ascii="Calibri" w:hAnsi="Calibri" w:eastAsia="Calibri" w:cs="Calibri"/>
          <w:i w:val="1"/>
          <w:iCs w:val="1"/>
        </w:rPr>
        <w:t>A new Section, (x), is added to Section 150.0 as follows:</w:t>
      </w:r>
    </w:p>
    <w:p w:rsidRPr="00FB1B0A" w:rsidR="00A31BA1" w:rsidP="00A31BA1" w:rsidRDefault="00A31BA1" w14:paraId="1D887829" w14:textId="77777777">
      <w:pPr>
        <w:spacing w:after="0"/>
        <w:rPr>
          <w:rFonts w:ascii="Calibri" w:hAnsi="Calibri" w:eastAsia="Calibri" w:cs="Calibri"/>
          <w:u w:val="single"/>
        </w:rPr>
      </w:pPr>
    </w:p>
    <w:p w:rsidRPr="009E6E3C" w:rsidR="00A31BA1" w:rsidP="00A31BA1" w:rsidRDefault="00A31BA1" w14:paraId="177680A2" w14:textId="6518CE27">
      <w:pPr>
        <w:spacing w:after="0"/>
        <w:rPr>
          <w:rFonts w:ascii="Calibri" w:hAnsi="Calibri" w:eastAsia="Calibri" w:cs="Calibri"/>
          <w:b/>
          <w:bCs/>
          <w:u w:val="single"/>
        </w:rPr>
      </w:pPr>
      <w:r w:rsidRPr="1EE3C257">
        <w:rPr>
          <w:rFonts w:ascii="Calibri" w:hAnsi="Calibri" w:eastAsia="Calibri" w:cs="Calibri"/>
          <w:u w:val="single"/>
        </w:rPr>
        <w:t xml:space="preserve">(x) </w:t>
      </w:r>
      <w:r w:rsidRPr="1EE3C257">
        <w:rPr>
          <w:rFonts w:ascii="Calibri" w:hAnsi="Calibri" w:eastAsia="Calibri" w:cs="Calibri"/>
          <w:b/>
          <w:bCs/>
          <w:u w:val="single"/>
        </w:rPr>
        <w:t>Electric Readiness for Alterations</w:t>
      </w:r>
      <w:r>
        <w:br/>
      </w:r>
    </w:p>
    <w:p w:rsidRPr="004E6D4D" w:rsidR="00A31BA1" w:rsidP="00A31BA1" w:rsidRDefault="00A31BA1" w14:paraId="3831821F" w14:textId="373A6708">
      <w:pPr>
        <w:pStyle w:val="ListParagraph"/>
        <w:numPr>
          <w:ilvl w:val="0"/>
          <w:numId w:val="18"/>
        </w:numPr>
        <w:spacing w:after="0"/>
        <w:rPr>
          <w:rFonts w:ascii="Calibri" w:hAnsi="Calibri" w:eastAsia="Calibri" w:cs="Calibri"/>
          <w:u w:val="single"/>
        </w:rPr>
      </w:pPr>
      <w:r w:rsidRPr="1EE3C257">
        <w:rPr>
          <w:rFonts w:ascii="Calibri" w:hAnsi="Calibri" w:eastAsia="Calibri" w:cs="Calibri"/>
          <w:b/>
          <w:bCs/>
          <w:u w:val="single"/>
        </w:rPr>
        <w:t>Electric range.</w:t>
      </w:r>
      <w:r w:rsidRPr="1EE3C257">
        <w:rPr>
          <w:rFonts w:ascii="Calibri" w:hAnsi="Calibri" w:eastAsia="Calibri" w:cs="Calibri"/>
          <w:u w:val="single"/>
        </w:rPr>
        <w:t xml:space="preserve"> The electrical components shall include either of the following: </w:t>
      </w:r>
    </w:p>
    <w:p w:rsidRPr="004E6D4D" w:rsidR="00A31BA1" w:rsidP="00A31BA1" w:rsidRDefault="00A31BA1" w14:paraId="5E59ACBC" w14:textId="77777777">
      <w:pPr>
        <w:pStyle w:val="ListParagraph"/>
        <w:numPr>
          <w:ilvl w:val="1"/>
          <w:numId w:val="18"/>
        </w:numPr>
        <w:spacing w:after="0"/>
        <w:rPr>
          <w:rFonts w:ascii="Calibri" w:hAnsi="Calibri" w:eastAsia="Calibri" w:cs="Calibri"/>
          <w:u w:val="single"/>
        </w:rPr>
      </w:pPr>
      <w:r w:rsidRPr="1EE3C257">
        <w:rPr>
          <w:rFonts w:ascii="Calibri" w:hAnsi="Calibri" w:eastAsia="Calibri" w:cs="Calibri"/>
          <w:u w:val="single"/>
        </w:rPr>
        <w:t xml:space="preserve">A </w:t>
      </w:r>
      <w:proofErr w:type="gramStart"/>
      <w:r w:rsidRPr="1EE3C257">
        <w:rPr>
          <w:rFonts w:ascii="Calibri" w:hAnsi="Calibri" w:eastAsia="Calibri" w:cs="Calibri"/>
          <w:u w:val="single"/>
        </w:rPr>
        <w:t>125 volt</w:t>
      </w:r>
      <w:proofErr w:type="gramEnd"/>
      <w:r w:rsidRPr="1EE3C257">
        <w:rPr>
          <w:rFonts w:ascii="Calibri" w:hAnsi="Calibri" w:eastAsia="Calibri" w:cs="Calibri"/>
          <w:u w:val="single"/>
        </w:rPr>
        <w:t xml:space="preserve">, </w:t>
      </w:r>
      <w:proofErr w:type="gramStart"/>
      <w:r w:rsidRPr="1EE3C257">
        <w:rPr>
          <w:rFonts w:ascii="Calibri" w:hAnsi="Calibri" w:eastAsia="Calibri" w:cs="Calibri"/>
          <w:u w:val="single"/>
        </w:rPr>
        <w:t>20 amp</w:t>
      </w:r>
      <w:proofErr w:type="gramEnd"/>
      <w:r w:rsidRPr="1EE3C257">
        <w:rPr>
          <w:rFonts w:ascii="Calibri" w:hAnsi="Calibri" w:eastAsia="Calibri" w:cs="Calibri"/>
          <w:u w:val="single"/>
        </w:rPr>
        <w:t xml:space="preserve"> electrical receptacle that is connected to the electric panel with a </w:t>
      </w:r>
      <w:proofErr w:type="gramStart"/>
      <w:r w:rsidRPr="1EE3C257">
        <w:rPr>
          <w:rFonts w:ascii="Calibri" w:hAnsi="Calibri" w:eastAsia="Calibri" w:cs="Calibri"/>
          <w:u w:val="single"/>
        </w:rPr>
        <w:t>120/240 volt</w:t>
      </w:r>
      <w:proofErr w:type="gramEnd"/>
      <w:r w:rsidRPr="1EE3C257">
        <w:rPr>
          <w:rFonts w:ascii="Calibri" w:hAnsi="Calibri" w:eastAsia="Calibri" w:cs="Calibri"/>
          <w:u w:val="single"/>
        </w:rPr>
        <w:t xml:space="preserve"> 3 conductor branch circuit rated at 50 amps minimum, within 3 feet from the appliance and accessible to the appliance with no obstructions. Both ends of the unused conductor shall be labeled with the word “spare” and be electrically isolated. Space shall be reserved for a single pole circuit breaker in the electrical panel adjacent to the circuit breaker for the branch circuit and labeled with the words “Future Use”. </w:t>
      </w:r>
    </w:p>
    <w:p w:rsidRPr="004E6D4D" w:rsidR="00A31BA1" w:rsidP="00A31BA1" w:rsidRDefault="00A31BA1" w14:paraId="3144A175" w14:textId="1F42551A">
      <w:pPr>
        <w:pStyle w:val="ListParagraph"/>
        <w:numPr>
          <w:ilvl w:val="1"/>
          <w:numId w:val="18"/>
        </w:numPr>
        <w:spacing w:after="0"/>
        <w:rPr>
          <w:rFonts w:ascii="Calibri" w:hAnsi="Calibri" w:eastAsia="Calibri" w:cs="Calibri"/>
          <w:u w:val="single"/>
        </w:rPr>
      </w:pPr>
      <w:r w:rsidRPr="105F5895" w:rsidR="00A31BA1">
        <w:rPr>
          <w:rFonts w:ascii="Calibri" w:hAnsi="Calibri" w:eastAsia="Calibri" w:cs="Calibri"/>
          <w:u w:val="single"/>
        </w:rPr>
        <w:t xml:space="preserve">A pathway for a future </w:t>
      </w:r>
      <w:r w:rsidRPr="105F5895" w:rsidR="00A31BA1">
        <w:rPr>
          <w:rFonts w:ascii="Calibri" w:hAnsi="Calibri" w:eastAsia="Calibri" w:cs="Calibri"/>
          <w:u w:val="single"/>
        </w:rPr>
        <w:t>240 volt</w:t>
      </w:r>
      <w:r w:rsidRPr="105F5895" w:rsidR="00A31BA1">
        <w:rPr>
          <w:rFonts w:ascii="Calibri" w:hAnsi="Calibri" w:eastAsia="Calibri" w:cs="Calibri"/>
          <w:u w:val="single"/>
        </w:rPr>
        <w:t xml:space="preserve"> </w:t>
      </w:r>
      <w:r w:rsidRPr="105F5895" w:rsidR="00A31BA1">
        <w:rPr>
          <w:rFonts w:ascii="Calibri" w:hAnsi="Calibri" w:eastAsia="Calibri" w:cs="Calibri"/>
          <w:u w:val="single"/>
        </w:rPr>
        <w:t>50 amp</w:t>
      </w:r>
      <w:r w:rsidRPr="105F5895" w:rsidR="00A31BA1">
        <w:rPr>
          <w:rFonts w:ascii="Calibri" w:hAnsi="Calibri" w:eastAsia="Calibri" w:cs="Calibri"/>
          <w:u w:val="single"/>
        </w:rPr>
        <w:t xml:space="preserve"> </w:t>
      </w:r>
      <w:r w:rsidRPr="105F5895" w:rsidR="00A31BA1">
        <w:rPr>
          <w:rFonts w:ascii="Calibri" w:hAnsi="Calibri" w:eastAsia="Calibri" w:cs="Calibri"/>
          <w:u w:val="single"/>
        </w:rPr>
        <w:t>minimum</w:t>
      </w:r>
      <w:r w:rsidRPr="105F5895" w:rsidR="00A31BA1">
        <w:rPr>
          <w:rFonts w:ascii="Calibri" w:hAnsi="Calibri" w:eastAsia="Calibri" w:cs="Calibri"/>
          <w:u w:val="single"/>
        </w:rPr>
        <w:t xml:space="preserve"> branch circuit that shall consist of either conductors or raceway from the main electrical service panel. The main electric panel shall have space reserved to allow for the installation of a double pole circuit breaker for </w:t>
      </w:r>
      <w:r w:rsidRPr="105F5895" w:rsidR="00A31BA1">
        <w:rPr>
          <w:rFonts w:ascii="Calibri" w:hAnsi="Calibri" w:eastAsia="Calibri" w:cs="Calibri"/>
          <w:u w:val="single"/>
        </w:rPr>
        <w:t>a future</w:t>
      </w:r>
      <w:r w:rsidRPr="105F5895" w:rsidR="00A31BA1">
        <w:rPr>
          <w:rFonts w:ascii="Calibri" w:hAnsi="Calibri" w:eastAsia="Calibri" w:cs="Calibri"/>
          <w:u w:val="single"/>
        </w:rPr>
        <w:t xml:space="preserve"> electric range installation. The reserved space shall be permanently marked as “For Future 240V </w:t>
      </w:r>
      <w:r w:rsidRPr="105F5895" w:rsidR="00A31BA1">
        <w:rPr>
          <w:rFonts w:ascii="Calibri" w:hAnsi="Calibri" w:eastAsia="Calibri" w:cs="Calibri"/>
          <w:u w:val="single"/>
        </w:rPr>
        <w:t xml:space="preserve">use”. The raceway or conductors shall </w:t>
      </w:r>
      <w:r w:rsidRPr="105F5895" w:rsidR="00A31BA1">
        <w:rPr>
          <w:rFonts w:ascii="Calibri" w:hAnsi="Calibri" w:eastAsia="Calibri" w:cs="Calibri"/>
          <w:u w:val="single"/>
        </w:rPr>
        <w:t>terminate</w:t>
      </w:r>
      <w:r w:rsidRPr="105F5895" w:rsidR="00A31BA1">
        <w:rPr>
          <w:rFonts w:ascii="Calibri" w:hAnsi="Calibri" w:eastAsia="Calibri" w:cs="Calibri"/>
          <w:u w:val="single"/>
        </w:rPr>
        <w:t xml:space="preserve"> at a junction box within </w:t>
      </w:r>
      <w:r w:rsidRPr="105F5895" w:rsidR="4A5D4DA2">
        <w:rPr>
          <w:rFonts w:ascii="Calibri" w:hAnsi="Calibri" w:eastAsia="Calibri" w:cs="Calibri"/>
          <w:u w:val="single"/>
        </w:rPr>
        <w:t>3 feet</w:t>
      </w:r>
      <w:r w:rsidRPr="105F5895" w:rsidR="00A31BA1">
        <w:rPr>
          <w:rFonts w:ascii="Calibri" w:hAnsi="Calibri" w:eastAsia="Calibri" w:cs="Calibri"/>
          <w:u w:val="single"/>
        </w:rPr>
        <w:t xml:space="preserve"> of the appliance. The blank cover shall be identified as “240V ready”.</w:t>
      </w:r>
      <w:r>
        <w:br/>
      </w:r>
    </w:p>
    <w:p w:rsidRPr="004E6D4D" w:rsidR="00A31BA1" w:rsidP="00A31BA1" w:rsidRDefault="00A31BA1" w14:paraId="30F2D454" w14:textId="55F3F81A">
      <w:pPr>
        <w:pStyle w:val="ListParagraph"/>
        <w:numPr>
          <w:ilvl w:val="0"/>
          <w:numId w:val="18"/>
        </w:numPr>
        <w:spacing w:after="0"/>
        <w:rPr>
          <w:rFonts w:ascii="Calibri" w:hAnsi="Calibri" w:eastAsia="Calibri" w:cs="Calibri"/>
          <w:u w:val="single"/>
        </w:rPr>
      </w:pPr>
      <w:commentRangeStart w:id="39"/>
      <w:r w:rsidRPr="1EE3C257">
        <w:rPr>
          <w:rFonts w:ascii="Calibri" w:hAnsi="Calibri" w:eastAsia="Calibri" w:cs="Calibri"/>
          <w:b/>
          <w:bCs/>
          <w:u w:val="single"/>
        </w:rPr>
        <w:t>Electric dryer.</w:t>
      </w:r>
      <w:r w:rsidRPr="1EE3C257">
        <w:rPr>
          <w:rFonts w:ascii="Calibri" w:hAnsi="Calibri" w:eastAsia="Calibri" w:cs="Calibri"/>
          <w:u w:val="single"/>
        </w:rPr>
        <w:t xml:space="preserve"> The electrical components shall include either of the following:</w:t>
      </w:r>
    </w:p>
    <w:p w:rsidRPr="004E6D4D" w:rsidR="00A31BA1" w:rsidP="00A31BA1" w:rsidRDefault="00A31BA1" w14:paraId="6EC877A6" w14:textId="77777777">
      <w:pPr>
        <w:pStyle w:val="ListParagraph"/>
        <w:numPr>
          <w:ilvl w:val="1"/>
          <w:numId w:val="18"/>
        </w:numPr>
        <w:spacing w:after="0"/>
        <w:rPr>
          <w:rFonts w:ascii="Calibri" w:hAnsi="Calibri" w:eastAsia="Calibri" w:cs="Calibri"/>
          <w:u w:val="single"/>
        </w:rPr>
      </w:pPr>
      <w:r w:rsidRPr="1EE3C257">
        <w:rPr>
          <w:rFonts w:ascii="Calibri" w:hAnsi="Calibri" w:eastAsia="Calibri" w:cs="Calibri"/>
          <w:u w:val="single"/>
        </w:rPr>
        <w:t xml:space="preserve">A dedicated </w:t>
      </w:r>
      <w:proofErr w:type="gramStart"/>
      <w:r w:rsidRPr="1EE3C257">
        <w:rPr>
          <w:rFonts w:ascii="Calibri" w:hAnsi="Calibri" w:eastAsia="Calibri" w:cs="Calibri"/>
          <w:u w:val="single"/>
        </w:rPr>
        <w:t>125 volt</w:t>
      </w:r>
      <w:proofErr w:type="gramEnd"/>
      <w:r w:rsidRPr="1EE3C257">
        <w:rPr>
          <w:rFonts w:ascii="Calibri" w:hAnsi="Calibri" w:eastAsia="Calibri" w:cs="Calibri"/>
          <w:u w:val="single"/>
        </w:rPr>
        <w:t xml:space="preserve">, </w:t>
      </w:r>
      <w:proofErr w:type="gramStart"/>
      <w:r w:rsidRPr="1EE3C257">
        <w:rPr>
          <w:rFonts w:ascii="Calibri" w:hAnsi="Calibri" w:eastAsia="Calibri" w:cs="Calibri"/>
          <w:u w:val="single"/>
        </w:rPr>
        <w:t>20 amp</w:t>
      </w:r>
      <w:proofErr w:type="gramEnd"/>
      <w:r w:rsidRPr="1EE3C257">
        <w:rPr>
          <w:rFonts w:ascii="Calibri" w:hAnsi="Calibri" w:eastAsia="Calibri" w:cs="Calibri"/>
          <w:u w:val="single"/>
        </w:rPr>
        <w:t xml:space="preserve"> electrical receptacle that is connected to the electric panel with a </w:t>
      </w:r>
      <w:proofErr w:type="gramStart"/>
      <w:r w:rsidRPr="1EE3C257">
        <w:rPr>
          <w:rFonts w:ascii="Calibri" w:hAnsi="Calibri" w:eastAsia="Calibri" w:cs="Calibri"/>
          <w:u w:val="single"/>
        </w:rPr>
        <w:t>120/240 volt</w:t>
      </w:r>
      <w:proofErr w:type="gramEnd"/>
      <w:r w:rsidRPr="1EE3C257">
        <w:rPr>
          <w:rFonts w:ascii="Calibri" w:hAnsi="Calibri" w:eastAsia="Calibri" w:cs="Calibri"/>
          <w:u w:val="single"/>
        </w:rPr>
        <w:t xml:space="preserve"> 3 conductor branch circuit rated at 30 amps minimum, within 3 feet from the appliance and accessible to the appliance with no obstructions. Both ends of the unused conductor shall be labeled with the word “spare” and be electrically isolated. Space shall be reserved for a single pole circuit breaker in the electrical panel adjacent to the circuit breaker for the branch circuit and labeled with the words “Future Use”; or,</w:t>
      </w:r>
    </w:p>
    <w:p w:rsidRPr="004E6D4D" w:rsidR="00A31BA1" w:rsidP="00A31BA1" w:rsidRDefault="00A31BA1" w14:paraId="1BA3130B" w14:textId="5D5F0D13">
      <w:pPr>
        <w:pStyle w:val="ListParagraph"/>
        <w:numPr>
          <w:ilvl w:val="1"/>
          <w:numId w:val="18"/>
        </w:numPr>
        <w:spacing w:after="0"/>
        <w:rPr>
          <w:rFonts w:ascii="Calibri" w:hAnsi="Calibri" w:eastAsia="Calibri" w:cs="Calibri"/>
          <w:u w:val="single"/>
        </w:rPr>
      </w:pPr>
      <w:r w:rsidRPr="105F5895" w:rsidR="00A31BA1">
        <w:rPr>
          <w:rFonts w:ascii="Calibri" w:hAnsi="Calibri" w:eastAsia="Calibri" w:cs="Calibri"/>
          <w:u w:val="single"/>
        </w:rPr>
        <w:t xml:space="preserve">A pathway for a future </w:t>
      </w:r>
      <w:r w:rsidRPr="105F5895" w:rsidR="00A31BA1">
        <w:rPr>
          <w:rFonts w:ascii="Calibri" w:hAnsi="Calibri" w:eastAsia="Calibri" w:cs="Calibri"/>
          <w:u w:val="single"/>
        </w:rPr>
        <w:t>240 volt</w:t>
      </w:r>
      <w:r w:rsidRPr="105F5895" w:rsidR="00A31BA1">
        <w:rPr>
          <w:rFonts w:ascii="Calibri" w:hAnsi="Calibri" w:eastAsia="Calibri" w:cs="Calibri"/>
          <w:u w:val="single"/>
        </w:rPr>
        <w:t xml:space="preserve"> </w:t>
      </w:r>
      <w:r w:rsidRPr="105F5895" w:rsidR="00A31BA1">
        <w:rPr>
          <w:rFonts w:ascii="Calibri" w:hAnsi="Calibri" w:eastAsia="Calibri" w:cs="Calibri"/>
          <w:u w:val="single"/>
        </w:rPr>
        <w:t>30 amp</w:t>
      </w:r>
      <w:r w:rsidRPr="105F5895" w:rsidR="00A31BA1">
        <w:rPr>
          <w:rFonts w:ascii="Calibri" w:hAnsi="Calibri" w:eastAsia="Calibri" w:cs="Calibri"/>
          <w:u w:val="single"/>
        </w:rPr>
        <w:t xml:space="preserve"> </w:t>
      </w:r>
      <w:r w:rsidRPr="105F5895" w:rsidR="00A31BA1">
        <w:rPr>
          <w:rFonts w:ascii="Calibri" w:hAnsi="Calibri" w:eastAsia="Calibri" w:cs="Calibri"/>
          <w:u w:val="single"/>
        </w:rPr>
        <w:t>minimum</w:t>
      </w:r>
      <w:r w:rsidRPr="105F5895" w:rsidR="00A31BA1">
        <w:rPr>
          <w:rFonts w:ascii="Calibri" w:hAnsi="Calibri" w:eastAsia="Calibri" w:cs="Calibri"/>
          <w:u w:val="single"/>
        </w:rPr>
        <w:t xml:space="preserve"> branch circuit that shall consist of either conductors or raceway from the main electrical service panel. </w:t>
      </w:r>
      <w:r w:rsidRPr="105F5895" w:rsidR="00A31BA1">
        <w:rPr>
          <w:rFonts w:ascii="Calibri" w:hAnsi="Calibri" w:eastAsia="Calibri" w:cs="Calibri"/>
          <w:u w:val="single"/>
        </w:rPr>
        <w:t>The main electric panel shall have space reserved to allow for the installation of a double pole circuit breaker for a future heat pump dryer installation.</w:t>
      </w:r>
      <w:r w:rsidRPr="105F5895" w:rsidR="00A31BA1">
        <w:rPr>
          <w:rFonts w:ascii="Calibri" w:hAnsi="Calibri" w:eastAsia="Calibri" w:cs="Calibri"/>
          <w:u w:val="single"/>
        </w:rPr>
        <w:t xml:space="preserve"> The reserved space shall be permanently marked as “For Future 240V use”. The raceway or conductors shall </w:t>
      </w:r>
      <w:r w:rsidRPr="105F5895" w:rsidR="00A31BA1">
        <w:rPr>
          <w:rFonts w:ascii="Calibri" w:hAnsi="Calibri" w:eastAsia="Calibri" w:cs="Calibri"/>
          <w:u w:val="single"/>
        </w:rPr>
        <w:t>terminate</w:t>
      </w:r>
      <w:r w:rsidRPr="105F5895" w:rsidR="00A31BA1">
        <w:rPr>
          <w:rFonts w:ascii="Calibri" w:hAnsi="Calibri" w:eastAsia="Calibri" w:cs="Calibri"/>
          <w:u w:val="single"/>
        </w:rPr>
        <w:t xml:space="preserve"> at a junction box within </w:t>
      </w:r>
      <w:r w:rsidRPr="105F5895" w:rsidR="221BEF98">
        <w:rPr>
          <w:rFonts w:ascii="Calibri" w:hAnsi="Calibri" w:eastAsia="Calibri" w:cs="Calibri"/>
          <w:u w:val="single"/>
        </w:rPr>
        <w:t>3 feet</w:t>
      </w:r>
      <w:r w:rsidRPr="105F5895" w:rsidR="00A31BA1">
        <w:rPr>
          <w:rFonts w:ascii="Calibri" w:hAnsi="Calibri" w:eastAsia="Calibri" w:cs="Calibri"/>
          <w:u w:val="single"/>
        </w:rPr>
        <w:t xml:space="preserve"> of the appliance. The blank cover shall be identified as “240V ready”.</w:t>
      </w:r>
      <w:commentRangeEnd w:id="39"/>
      <w:r>
        <w:rPr>
          <w:rStyle w:val="CommentReference"/>
        </w:rPr>
        <w:commentReference w:id="39"/>
      </w:r>
      <w:r>
        <w:br/>
      </w:r>
    </w:p>
    <w:p w:rsidRPr="00681FEB" w:rsidR="00A31BA1" w:rsidP="00A31BA1" w:rsidRDefault="00A31BA1" w14:paraId="5A1E4AA9" w14:textId="77777777">
      <w:pPr>
        <w:pStyle w:val="ListParagraph"/>
        <w:numPr>
          <w:ilvl w:val="0"/>
          <w:numId w:val="18"/>
        </w:numPr>
        <w:spacing w:after="0"/>
        <w:rPr>
          <w:rFonts w:ascii="Calibri" w:hAnsi="Calibri" w:eastAsia="Calibri" w:cs="Calibri"/>
          <w:u w:val="single"/>
        </w:rPr>
      </w:pPr>
      <w:r w:rsidRPr="1EE3C257">
        <w:rPr>
          <w:rFonts w:ascii="Calibri" w:hAnsi="Calibri" w:eastAsia="Calibri" w:cs="Calibri"/>
          <w:b/>
          <w:bCs/>
          <w:u w:val="single"/>
        </w:rPr>
        <w:t>Heat pump water heater</w:t>
      </w:r>
      <w:r w:rsidRPr="1EE3C257">
        <w:rPr>
          <w:rFonts w:ascii="Calibri" w:hAnsi="Calibri" w:eastAsia="Calibri" w:cs="Calibri"/>
          <w:u w:val="single"/>
        </w:rPr>
        <w:t xml:space="preserve">. </w:t>
      </w:r>
    </w:p>
    <w:p w:rsidRPr="004E6D4D" w:rsidR="00A31BA1" w:rsidP="00A31BA1" w:rsidRDefault="00A31BA1" w14:paraId="79DDC201" w14:textId="64F55514">
      <w:pPr>
        <w:pStyle w:val="ListParagraph"/>
        <w:numPr>
          <w:ilvl w:val="1"/>
          <w:numId w:val="18"/>
        </w:numPr>
        <w:spacing w:after="0"/>
        <w:rPr>
          <w:rFonts w:ascii="Calibri" w:hAnsi="Calibri" w:eastAsia="Calibri" w:cs="Calibri"/>
          <w:u w:val="single"/>
        </w:rPr>
      </w:pPr>
      <w:r w:rsidRPr="1EE3C257">
        <w:rPr>
          <w:rFonts w:ascii="Calibri" w:hAnsi="Calibri" w:eastAsia="Calibri" w:cs="Calibri"/>
          <w:u w:val="single"/>
        </w:rPr>
        <w:t>The electrical components shall include either of the following:</w:t>
      </w:r>
    </w:p>
    <w:p w:rsidRPr="004E6D4D" w:rsidR="00A31BA1" w:rsidP="00A31BA1" w:rsidRDefault="00A31BA1" w14:paraId="4B68A18A" w14:textId="77777777">
      <w:pPr>
        <w:pStyle w:val="ListParagraph"/>
        <w:numPr>
          <w:ilvl w:val="5"/>
          <w:numId w:val="18"/>
        </w:numPr>
        <w:spacing w:after="0"/>
        <w:rPr>
          <w:rFonts w:ascii="Calibri" w:hAnsi="Calibri" w:eastAsia="Calibri" w:cs="Calibri"/>
          <w:u w:val="single"/>
        </w:rPr>
      </w:pPr>
      <w:r w:rsidRPr="1EE3C257">
        <w:rPr>
          <w:rFonts w:ascii="Calibri" w:hAnsi="Calibri" w:eastAsia="Calibri" w:cs="Calibri"/>
          <w:u w:val="single"/>
        </w:rPr>
        <w:t xml:space="preserve">A dedicated </w:t>
      </w:r>
      <w:proofErr w:type="gramStart"/>
      <w:r w:rsidRPr="1EE3C257">
        <w:rPr>
          <w:rFonts w:ascii="Calibri" w:hAnsi="Calibri" w:eastAsia="Calibri" w:cs="Calibri"/>
          <w:u w:val="single"/>
        </w:rPr>
        <w:t>125 volt</w:t>
      </w:r>
      <w:proofErr w:type="gramEnd"/>
      <w:r w:rsidRPr="1EE3C257">
        <w:rPr>
          <w:rFonts w:ascii="Calibri" w:hAnsi="Calibri" w:eastAsia="Calibri" w:cs="Calibri"/>
          <w:u w:val="single"/>
        </w:rPr>
        <w:t xml:space="preserve">, </w:t>
      </w:r>
      <w:proofErr w:type="gramStart"/>
      <w:r w:rsidRPr="1EE3C257">
        <w:rPr>
          <w:rFonts w:ascii="Calibri" w:hAnsi="Calibri" w:eastAsia="Calibri" w:cs="Calibri"/>
          <w:u w:val="single"/>
        </w:rPr>
        <w:t>20 amp</w:t>
      </w:r>
      <w:proofErr w:type="gramEnd"/>
      <w:r w:rsidRPr="1EE3C257">
        <w:rPr>
          <w:rFonts w:ascii="Calibri" w:hAnsi="Calibri" w:eastAsia="Calibri" w:cs="Calibri"/>
          <w:u w:val="single"/>
        </w:rPr>
        <w:t xml:space="preserve"> electrical receptacle that is connected to the electric panel with a </w:t>
      </w:r>
      <w:proofErr w:type="gramStart"/>
      <w:r w:rsidRPr="1EE3C257">
        <w:rPr>
          <w:rFonts w:ascii="Calibri" w:hAnsi="Calibri" w:eastAsia="Calibri" w:cs="Calibri"/>
          <w:u w:val="single"/>
        </w:rPr>
        <w:t>120/240 volt</w:t>
      </w:r>
      <w:proofErr w:type="gramEnd"/>
      <w:r w:rsidRPr="1EE3C257">
        <w:rPr>
          <w:rFonts w:ascii="Calibri" w:hAnsi="Calibri" w:eastAsia="Calibri" w:cs="Calibri"/>
          <w:u w:val="single"/>
        </w:rPr>
        <w:t xml:space="preserve"> 3 conductor, 10 AWG copper branch circuit rated at 30 amps minimum, within 3 feet from the water heater and accessible to the water heater with no obstructions. Both ends of the unused conductor shall be labeled with the word “spare” and be electrically isolated. Space shall be reserved for a single pole circuit breaker space in the electrical panel adjacent to the circuit breaker for the branch circuit and labeled with the words “Future 240V Use”; or</w:t>
      </w:r>
    </w:p>
    <w:p w:rsidRPr="004E6D4D" w:rsidR="00A31BA1" w:rsidP="00A31BA1" w:rsidRDefault="00A31BA1" w14:paraId="080A0AAC" w14:textId="5D7E7C2A">
      <w:pPr>
        <w:pStyle w:val="ListParagraph"/>
        <w:numPr>
          <w:ilvl w:val="5"/>
          <w:numId w:val="18"/>
        </w:numPr>
        <w:spacing w:after="0"/>
        <w:rPr>
          <w:rFonts w:ascii="Calibri" w:hAnsi="Calibri" w:eastAsia="Calibri" w:cs="Calibri"/>
          <w:u w:val="single"/>
        </w:rPr>
      </w:pPr>
      <w:r w:rsidRPr="105F5895" w:rsidR="00A31BA1">
        <w:rPr>
          <w:rFonts w:ascii="Calibri" w:hAnsi="Calibri" w:eastAsia="Calibri" w:cs="Calibri"/>
          <w:u w:val="single"/>
        </w:rPr>
        <w:t xml:space="preserve">A pathway for a future </w:t>
      </w:r>
      <w:r w:rsidRPr="105F5895" w:rsidR="00A31BA1">
        <w:rPr>
          <w:rFonts w:ascii="Calibri" w:hAnsi="Calibri" w:eastAsia="Calibri" w:cs="Calibri"/>
          <w:u w:val="single"/>
        </w:rPr>
        <w:t>240 volt</w:t>
      </w:r>
      <w:r w:rsidRPr="105F5895" w:rsidR="00A31BA1">
        <w:rPr>
          <w:rFonts w:ascii="Calibri" w:hAnsi="Calibri" w:eastAsia="Calibri" w:cs="Calibri"/>
          <w:u w:val="single"/>
        </w:rPr>
        <w:t xml:space="preserve"> </w:t>
      </w:r>
      <w:r w:rsidRPr="105F5895" w:rsidR="00A31BA1">
        <w:rPr>
          <w:rFonts w:ascii="Calibri" w:hAnsi="Calibri" w:eastAsia="Calibri" w:cs="Calibri"/>
          <w:u w:val="single"/>
        </w:rPr>
        <w:t>30 amp</w:t>
      </w:r>
      <w:r w:rsidRPr="105F5895" w:rsidR="00A31BA1">
        <w:rPr>
          <w:rFonts w:ascii="Calibri" w:hAnsi="Calibri" w:eastAsia="Calibri" w:cs="Calibri"/>
          <w:u w:val="single"/>
        </w:rPr>
        <w:t xml:space="preserve"> </w:t>
      </w:r>
      <w:r w:rsidRPr="105F5895" w:rsidR="00A31BA1">
        <w:rPr>
          <w:rFonts w:ascii="Calibri" w:hAnsi="Calibri" w:eastAsia="Calibri" w:cs="Calibri"/>
          <w:u w:val="single"/>
        </w:rPr>
        <w:t>minimum</w:t>
      </w:r>
      <w:r w:rsidRPr="105F5895" w:rsidR="00A31BA1">
        <w:rPr>
          <w:rFonts w:ascii="Calibri" w:hAnsi="Calibri" w:eastAsia="Calibri" w:cs="Calibri"/>
          <w:u w:val="single"/>
        </w:rPr>
        <w:t xml:space="preserve"> branch circuit that shall consist of either conductors or raceway from the main electrical service panel. </w:t>
      </w:r>
      <w:r w:rsidRPr="105F5895" w:rsidR="00A31BA1">
        <w:rPr>
          <w:rFonts w:ascii="Calibri" w:hAnsi="Calibri" w:eastAsia="Calibri" w:cs="Calibri"/>
          <w:u w:val="single"/>
        </w:rPr>
        <w:t>The main electric panel shall have space reserved to allow for the installation of a double pole circuit breaker for a future HPWH installation.</w:t>
      </w:r>
      <w:r w:rsidRPr="105F5895" w:rsidR="00A31BA1">
        <w:rPr>
          <w:rFonts w:ascii="Calibri" w:hAnsi="Calibri" w:eastAsia="Calibri" w:cs="Calibri"/>
          <w:u w:val="single"/>
        </w:rPr>
        <w:t xml:space="preserve"> The reserved space shall be permanently marked as “For Future 240V use”. The pathway shall </w:t>
      </w:r>
      <w:r w:rsidRPr="105F5895" w:rsidR="00A31BA1">
        <w:rPr>
          <w:rFonts w:ascii="Calibri" w:hAnsi="Calibri" w:eastAsia="Calibri" w:cs="Calibri"/>
          <w:u w:val="single"/>
        </w:rPr>
        <w:t>terminate</w:t>
      </w:r>
      <w:r w:rsidRPr="105F5895" w:rsidR="00A31BA1">
        <w:rPr>
          <w:rFonts w:ascii="Calibri" w:hAnsi="Calibri" w:eastAsia="Calibri" w:cs="Calibri"/>
          <w:u w:val="single"/>
        </w:rPr>
        <w:t xml:space="preserve"> at a junction box within </w:t>
      </w:r>
      <w:r w:rsidRPr="105F5895" w:rsidR="42E6AF94">
        <w:rPr>
          <w:rFonts w:ascii="Calibri" w:hAnsi="Calibri" w:eastAsia="Calibri" w:cs="Calibri"/>
          <w:u w:val="single"/>
        </w:rPr>
        <w:t>3 feet</w:t>
      </w:r>
      <w:r w:rsidRPr="105F5895" w:rsidR="00A31BA1">
        <w:rPr>
          <w:rFonts w:ascii="Calibri" w:hAnsi="Calibri" w:eastAsia="Calibri" w:cs="Calibri"/>
          <w:u w:val="single"/>
        </w:rPr>
        <w:t xml:space="preserve"> of the appliance. The blank cover shall be identified as “240V ready”.</w:t>
      </w:r>
      <w:r>
        <w:br/>
      </w:r>
    </w:p>
    <w:p w:rsidRPr="004E6D4D" w:rsidR="00A31BA1" w:rsidP="00A31BA1" w:rsidRDefault="00A31BA1" w14:paraId="04480C4E" w14:textId="12E65DCE">
      <w:pPr>
        <w:pStyle w:val="ListParagraph"/>
        <w:numPr>
          <w:ilvl w:val="0"/>
          <w:numId w:val="18"/>
        </w:numPr>
        <w:spacing w:after="0"/>
        <w:rPr>
          <w:rFonts w:ascii="Calibri" w:hAnsi="Calibri" w:eastAsia="Calibri" w:cs="Calibri"/>
          <w:u w:val="single"/>
        </w:rPr>
      </w:pPr>
      <w:bookmarkStart w:name="_Ref200965931" w:id="40"/>
      <w:commentRangeStart w:id="41"/>
      <w:r w:rsidRPr="1EE3C257">
        <w:rPr>
          <w:rFonts w:ascii="Calibri" w:hAnsi="Calibri" w:eastAsia="Calibri" w:cs="Calibri"/>
          <w:b/>
          <w:bCs/>
          <w:u w:val="single"/>
        </w:rPr>
        <w:t>Outdoor gas appliances</w:t>
      </w:r>
      <w:commentRangeEnd w:id="41"/>
      <w:r>
        <w:rPr>
          <w:rStyle w:val="CommentReference"/>
        </w:rPr>
        <w:commentReference w:id="41"/>
      </w:r>
      <w:r w:rsidRPr="1EE3C257">
        <w:rPr>
          <w:rFonts w:ascii="Calibri" w:hAnsi="Calibri" w:eastAsia="Calibri" w:cs="Calibri"/>
          <w:b/>
          <w:bCs/>
          <w:u w:val="single"/>
        </w:rPr>
        <w:t>.</w:t>
      </w:r>
      <w:r w:rsidRPr="1EE3C257">
        <w:rPr>
          <w:rFonts w:ascii="Calibri" w:hAnsi="Calibri" w:eastAsia="Calibri" w:cs="Calibri"/>
          <w:u w:val="single"/>
        </w:rPr>
        <w:t xml:space="preserve"> </w:t>
      </w:r>
      <w:r w:rsidRPr="1EE3C257" w:rsidR="00710792">
        <w:rPr>
          <w:rFonts w:ascii="Calibri" w:hAnsi="Calibri" w:eastAsia="Calibri" w:cs="Calibri"/>
          <w:u w:val="single"/>
        </w:rPr>
        <w:t>I</w:t>
      </w:r>
      <w:r w:rsidRPr="1EE3C257">
        <w:rPr>
          <w:rFonts w:ascii="Calibri" w:hAnsi="Calibri" w:eastAsia="Calibri" w:cs="Calibri"/>
          <w:u w:val="single"/>
        </w:rPr>
        <w:t>nstall infrastructure and reserve physical space to accommodate future installation of an electric equivalent of that system that serves the same function, as certified by a registered design professional or licensed electrical contractor.</w:t>
      </w:r>
      <w:bookmarkEnd w:id="40"/>
    </w:p>
    <w:p w:rsidRPr="004E6D4D" w:rsidR="00A31BA1" w:rsidP="00A31BA1" w:rsidRDefault="00A31BA1" w14:paraId="5B0CB911" w14:textId="77777777">
      <w:pPr>
        <w:pStyle w:val="ListParagraph"/>
        <w:numPr>
          <w:ilvl w:val="1"/>
          <w:numId w:val="18"/>
        </w:numPr>
        <w:spacing w:after="0"/>
        <w:rPr>
          <w:rFonts w:ascii="Calibri" w:hAnsi="Calibri" w:eastAsia="Calibri" w:cs="Calibri"/>
          <w:u w:val="single"/>
        </w:rPr>
      </w:pPr>
      <w:r w:rsidRPr="1EE3C257">
        <w:rPr>
          <w:rFonts w:ascii="Calibri" w:hAnsi="Calibri" w:eastAsia="Calibri" w:cs="Calibri"/>
          <w:u w:val="single"/>
        </w:rPr>
        <w:t>Install conduit designed to serve a future electric appliance(s) with the same function, including the appropriate voltage, phase, minimum amperage, and an electrical receptacle or junction box within five feet of the appliance that is accessible with no obstructions, in accordance with manufacturer requirements and the California Electrical Code. In lieu of or in addition to conduit, electrically isolated branch circuit wiring may be installed; and</w:t>
      </w:r>
    </w:p>
    <w:p w:rsidRPr="004E6D4D" w:rsidR="00A31BA1" w:rsidP="00A31BA1" w:rsidRDefault="00A31BA1" w14:paraId="1224ABE0" w14:textId="77777777">
      <w:pPr>
        <w:pStyle w:val="ListParagraph"/>
        <w:numPr>
          <w:ilvl w:val="1"/>
          <w:numId w:val="18"/>
        </w:numPr>
        <w:spacing w:after="0"/>
        <w:rPr>
          <w:rFonts w:ascii="Calibri" w:hAnsi="Calibri" w:eastAsia="Calibri" w:cs="Calibri"/>
          <w:u w:val="single"/>
        </w:rPr>
      </w:pPr>
      <w:r w:rsidRPr="1EE3C257">
        <w:rPr>
          <w:rFonts w:ascii="Calibri" w:hAnsi="Calibri" w:eastAsia="Calibri" w:cs="Calibri"/>
          <w:u w:val="single"/>
        </w:rPr>
        <w:t>Label both ends of the unused conduit or conductors “For Future Electrical Appliance”; and</w:t>
      </w:r>
    </w:p>
    <w:p w:rsidRPr="004E6D4D" w:rsidR="00A31BA1" w:rsidP="00A31BA1" w:rsidRDefault="00A31BA1" w14:paraId="23E27D07" w14:textId="77777777">
      <w:pPr>
        <w:pStyle w:val="ListParagraph"/>
        <w:numPr>
          <w:ilvl w:val="1"/>
          <w:numId w:val="18"/>
        </w:numPr>
        <w:spacing w:after="0"/>
        <w:rPr>
          <w:rFonts w:ascii="Calibri" w:hAnsi="Calibri" w:eastAsia="Calibri" w:cs="Calibri"/>
          <w:u w:val="single"/>
        </w:rPr>
      </w:pPr>
      <w:r w:rsidRPr="1EE3C257">
        <w:rPr>
          <w:rFonts w:ascii="Calibri" w:hAnsi="Calibri" w:eastAsia="Calibri" w:cs="Calibri"/>
          <w:u w:val="single"/>
        </w:rPr>
        <w:t>Reserve circuit breakers in the electrical panel(s) for each branch circuit, appropriately labeled; and</w:t>
      </w:r>
    </w:p>
    <w:p w:rsidRPr="004E6D4D" w:rsidR="00A31BA1" w:rsidP="00A31BA1" w:rsidRDefault="00A31BA1" w14:paraId="42E3486A" w14:textId="77777777">
      <w:pPr>
        <w:pStyle w:val="ListParagraph"/>
        <w:numPr>
          <w:ilvl w:val="1"/>
          <w:numId w:val="18"/>
        </w:numPr>
        <w:spacing w:after="0"/>
        <w:rPr>
          <w:rFonts w:ascii="Calibri" w:hAnsi="Calibri" w:eastAsia="Calibri" w:cs="Calibri"/>
          <w:u w:val="single"/>
        </w:rPr>
      </w:pPr>
      <w:bookmarkStart w:name="_Ref201055067" w:id="42"/>
      <w:r w:rsidRPr="1EE3C257">
        <w:rPr>
          <w:rFonts w:ascii="Calibri" w:hAnsi="Calibri" w:eastAsia="Calibri" w:cs="Calibri"/>
          <w:u w:val="single"/>
        </w:rPr>
        <w:t>Designate physical space for future electric appliances, including equipment footprint, on the construction drawings. The footprint necessary for future electric appliances may overlap with the location of currently designed combustion equipment.</w:t>
      </w:r>
      <w:bookmarkEnd w:id="42"/>
    </w:p>
    <w:p w:rsidRPr="004E6D4D" w:rsidR="00A31BA1" w:rsidP="00A31BA1" w:rsidRDefault="00A31BA1" w14:paraId="245DE04D" w14:textId="77777777">
      <w:pPr>
        <w:pStyle w:val="ListParagraph"/>
        <w:spacing w:after="0"/>
        <w:ind w:left="360"/>
        <w:rPr>
          <w:rFonts w:ascii="Calibri" w:hAnsi="Calibri" w:eastAsia="Calibri" w:cs="Calibri"/>
          <w:u w:val="single"/>
        </w:rPr>
      </w:pPr>
      <w:r w:rsidRPr="006B7242">
        <w:rPr>
          <w:rFonts w:ascii="Calibri" w:hAnsi="Calibri" w:eastAsia="Calibri" w:cs="Calibri"/>
          <w:b/>
          <w:bCs/>
          <w:u w:val="single"/>
        </w:rPr>
        <w:t>Exception to Section 150.0(w)</w:t>
      </w:r>
      <w:ins w:author="Vega, Mayra" w:date="2025-06-23T16:49:00Z" w16du:dateUtc="2025-06-23T23:49:00Z" w:id="43">
        <w:r w:rsidRPr="1EE3C257">
          <w:rPr>
            <w:rFonts w:ascii="Calibri" w:hAnsi="Calibri" w:eastAsia="Calibri" w:cs="Calibri"/>
            <w:b/>
            <w:bCs/>
            <w:u w:val="single"/>
          </w:rPr>
          <w:fldChar w:fldCharType="begin"/>
        </w:r>
        <w:r w:rsidRPr="1EE3C257">
          <w:rPr>
            <w:rFonts w:ascii="Calibri" w:hAnsi="Calibri" w:eastAsia="Calibri" w:cs="Calibri"/>
            <w:b/>
            <w:bCs/>
            <w:u w:val="single"/>
          </w:rPr>
          <w:instrText xml:space="preserve"> REF _Ref200965931 \r \h </w:instrText>
        </w:r>
      </w:ins>
      <w:r w:rsidRPr="1EE3C257">
        <w:rPr>
          <w:rFonts w:ascii="Calibri" w:hAnsi="Calibri" w:eastAsia="Calibri" w:cs="Calibri"/>
          <w:b/>
          <w:bCs/>
          <w:u w:val="single"/>
        </w:rPr>
      </w:r>
      <w:ins w:author="Vega, Mayra" w:date="2025-06-23T16:49:00Z" w16du:dateUtc="2025-06-23T23:49:00Z" w:id="44">
        <w:r w:rsidRPr="1EE3C257">
          <w:rPr>
            <w:rFonts w:ascii="Calibri" w:hAnsi="Calibri" w:eastAsia="Calibri" w:cs="Calibri"/>
            <w:b/>
            <w:bCs/>
            <w:u w:val="single"/>
          </w:rPr>
          <w:fldChar w:fldCharType="separate"/>
        </w:r>
      </w:ins>
      <w:r>
        <w:rPr>
          <w:rFonts w:ascii="Calibri" w:hAnsi="Calibri" w:eastAsia="Calibri" w:cs="Calibri"/>
          <w:b/>
          <w:bCs/>
          <w:u w:val="single"/>
        </w:rPr>
        <w:t>4</w:t>
      </w:r>
      <w:ins w:author="Vega, Mayra" w:date="2025-06-23T16:49:00Z" w16du:dateUtc="2025-06-23T23:49:00Z" w:id="45">
        <w:r w:rsidRPr="1EE3C257">
          <w:rPr>
            <w:rFonts w:ascii="Calibri" w:hAnsi="Calibri" w:eastAsia="Calibri" w:cs="Calibri"/>
            <w:b/>
            <w:bCs/>
            <w:u w:val="single"/>
          </w:rPr>
          <w:fldChar w:fldCharType="end"/>
        </w:r>
      </w:ins>
      <w:r w:rsidRPr="004E6D4D">
        <w:rPr>
          <w:rFonts w:ascii="Calibri" w:hAnsi="Calibri" w:eastAsia="Calibri" w:cs="Calibri"/>
          <w:u w:val="single"/>
        </w:rPr>
        <w:t>: Generator systems used for emergency power generation.</w:t>
      </w:r>
    </w:p>
    <w:p w:rsidR="00A31BA1" w:rsidP="00A31BA1" w:rsidRDefault="00A31BA1" w14:paraId="4072C2FD" w14:textId="77777777">
      <w:pPr>
        <w:pStyle w:val="ListParagraph"/>
        <w:spacing w:after="0"/>
        <w:ind w:left="360"/>
        <w:rPr>
          <w:rFonts w:ascii="Calibri" w:hAnsi="Calibri" w:eastAsia="Calibri" w:cs="Calibri"/>
          <w:u w:val="single"/>
        </w:rPr>
      </w:pPr>
    </w:p>
    <w:p w:rsidR="003D30E7" w:rsidP="00B0792A" w:rsidRDefault="003D30E7" w14:paraId="6607D107" w14:textId="77777777">
      <w:pPr>
        <w:spacing w:after="0"/>
        <w:rPr>
          <w:rFonts w:ascii="Calibri" w:hAnsi="Calibri" w:eastAsia="Calibri" w:cs="Calibri"/>
          <w:u w:val="single"/>
        </w:rPr>
      </w:pPr>
    </w:p>
    <w:p w:rsidRPr="00A27126" w:rsidR="00A27126" w:rsidP="00B0792A" w:rsidRDefault="00A27126" w14:paraId="13BF5BFB" w14:textId="77777777">
      <w:pPr>
        <w:spacing w:after="0"/>
        <w:rPr>
          <w:rFonts w:ascii="Calibri" w:hAnsi="Calibri" w:eastAsia="Calibri" w:cs="Calibri"/>
          <w:u w:val="single"/>
        </w:rPr>
      </w:pPr>
    </w:p>
    <w:sectPr w:rsidRPr="00A27126" w:rsidR="00A27126" w:rsidSect="00690173">
      <w:pgSz w:w="12240" w:h="15840" w:orient="portrait"/>
      <w:pgMar w:top="1440" w:right="1440" w:bottom="1440" w:left="1440" w:header="720" w:footer="720" w:gutter="0"/>
      <w:cols w:space="720"/>
      <w:docGrid w:linePitch="360"/>
      <w:sectPrChange w:author="Olson, Marianne" w:date="2025-06-25T14:27:00Z" w16du:dateUtc="2025-06-25T21:27:00Z" w:id="46">
        <w:sectPr w:rsidRPr="00A27126" w:rsidR="00A27126" w:rsidSect="00690173">
          <w:pgSz w:w="15840" w:h="12240" w:orient="landscape"/>
          <w:pgMar w:top="1440" w:right="1440" w:bottom="1440" w:left="144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MO" w:author="Olson, Marianne" w:date="2025-06-17T09:34:00Z" w:id="0">
    <w:p w:rsidR="004B081E" w:rsidP="004B081E" w:rsidRDefault="003E78DC" w14:paraId="75628F17" w14:textId="77777777">
      <w:pPr>
        <w:pStyle w:val="CommentText"/>
      </w:pPr>
      <w:r>
        <w:rPr>
          <w:rStyle w:val="CommentReference"/>
        </w:rPr>
        <w:annotationRef/>
      </w:r>
      <w:r w:rsidR="004B081E">
        <w:t>LEGAL ADVICE DISCLAIMER: This language is provided as a template for customization and based on the application instructions for the CEC and filing instructions for the BSC. Clients are requested to use this template as a starting point for customization and defer to legal staff for creating an ordinance that aligns with state and local requirements.</w:t>
      </w:r>
    </w:p>
  </w:comment>
  <w:comment w:initials="OM" w:author="Olson, Marianne [2]" w:date="2025-06-03T09:55:00Z" w:id="1">
    <w:p w:rsidR="000464AC" w:rsidRDefault="00E6065E" w14:paraId="377497F9" w14:textId="4AF22816">
      <w:pPr>
        <w:pStyle w:val="CommentText"/>
      </w:pPr>
      <w:r>
        <w:rPr>
          <w:rStyle w:val="CommentReference"/>
        </w:rPr>
        <w:annotationRef/>
      </w:r>
      <w:r w:rsidRPr="3F85D0F2">
        <w:t xml:space="preserve">HOW TO USE THIS MODEL ORDINANCE TEMPLATE: Text sections highlighted in light grey and surrounded by square brackets are placeholders to be replaced by the client to reflect local conditions, processes, or the actual ordinance. Many of these can also be found by navigating through the document comments that begin with FOR CLIENT CUSTOMIZATION. </w:t>
      </w:r>
    </w:p>
  </w:comment>
  <w:comment w:initials="OM" w:author="Olson, Marianne [2]" w:date="2025-06-03T09:56:00Z" w:id="2">
    <w:p w:rsidR="000464AC" w:rsidRDefault="00E6065E" w14:paraId="64A67F90" w14:textId="6B748235">
      <w:pPr>
        <w:pStyle w:val="CommentText"/>
      </w:pPr>
      <w:r>
        <w:rPr>
          <w:rStyle w:val="CommentReference"/>
        </w:rPr>
        <w:annotationRef/>
      </w:r>
      <w:r w:rsidRPr="76C1E7BC">
        <w:t>CLIENT CUSTOMIZATION: Replace with typical ordinance header for the jurisdiction, or fill in brackets according to advice from legal staff</w:t>
      </w:r>
    </w:p>
  </w:comment>
  <w:comment w:initials="OM" w:author="Olson, Marianne [2]" w:date="2025-06-03T09:59:00Z" w:id="3">
    <w:p w:rsidR="000464AC" w:rsidRDefault="00E6065E" w14:paraId="664BBDF9" w14:textId="71592AB4">
      <w:pPr>
        <w:pStyle w:val="CommentText"/>
      </w:pPr>
      <w:r>
        <w:rPr>
          <w:rStyle w:val="CommentReference"/>
        </w:rPr>
        <w:annotationRef/>
      </w:r>
      <w:r w:rsidRPr="172B1E31">
        <w:t>CLIENT CUSTOMIZATION: delete if inapplicable to local conditions</w:t>
      </w:r>
    </w:p>
  </w:comment>
  <w:comment w:initials="MO" w:author="Olson, Marianne" w:date="1900-01-01T00:00:00Z" w:id="7">
    <w:p w:rsidR="000464AC" w:rsidRDefault="00E6065E" w14:paraId="0B888676" w14:textId="1583F98B">
      <w:pPr>
        <w:pStyle w:val="CommentText"/>
      </w:pPr>
      <w:r>
        <w:rPr>
          <w:rStyle w:val="CommentReference"/>
        </w:rPr>
        <w:annotationRef/>
      </w:r>
      <w:r w:rsidRPr="586064E7">
        <w:t>CLIENT CUSTOMIZATION: these section numbers should populate automatically if a section is deleted or added</w:t>
      </w:r>
    </w:p>
  </w:comment>
  <w:comment w:initials="OM" w:author="Olson, Marianne [2]" w:date="1900-01-01T00:00:00Z" w:id="8">
    <w:p w:rsidR="00FA662B" w:rsidP="00FA662B" w:rsidRDefault="00E6065E" w14:paraId="516C7C64" w14:textId="77777777">
      <w:pPr>
        <w:pStyle w:val="CommentText"/>
      </w:pPr>
      <w:r>
        <w:rPr>
          <w:rStyle w:val="CommentReference"/>
        </w:rPr>
        <w:annotationRef/>
      </w:r>
      <w:r w:rsidR="00FA662B">
        <w:t xml:space="preserve">The state requires specific language for approving reach codes. To edit this statement, edit under the advice of legal staff. Alert TRC to changes made by legal staff. </w:t>
      </w:r>
    </w:p>
    <w:p w:rsidR="00FA662B" w:rsidP="00FA662B" w:rsidRDefault="00FA662B" w14:paraId="49ECD8E0" w14:textId="77777777">
      <w:pPr>
        <w:pStyle w:val="CommentText"/>
      </w:pPr>
    </w:p>
    <w:p w:rsidR="00FA662B" w:rsidP="00FA662B" w:rsidRDefault="00FA662B" w14:paraId="3190ACA9" w14:textId="77777777">
      <w:pPr>
        <w:pStyle w:val="CommentText"/>
      </w:pPr>
      <w:r>
        <w:t>CLIENT CUSTOMIZATION: Include this section if using the final whereas clause to find and determine cost effectiveness. Delete this section if cost effectiveness is incorporated into Findings 6 below and climatic, topographical, and geographical conditions are addressed in Finding 7 below</w:t>
      </w:r>
    </w:p>
  </w:comment>
  <w:comment w:initials="MO" w:author="Olson, Marianne" w:date="2025-06-17T12:04:00Z" w:id="9">
    <w:p w:rsidR="00682620" w:rsidP="00682620" w:rsidRDefault="00682620" w14:paraId="4428AF5F" w14:textId="77777777">
      <w:pPr>
        <w:pStyle w:val="CommentText"/>
      </w:pPr>
      <w:r>
        <w:rPr>
          <w:rStyle w:val="CommentReference"/>
        </w:rPr>
        <w:annotationRef/>
      </w:r>
      <w:r>
        <w:t>CLIENT CUSTOMIZATION: Work with legal staff to decide whether to include purpose and intent here or below within the amendments in 100.0i</w:t>
      </w:r>
    </w:p>
  </w:comment>
  <w:comment w:initials="MO" w:author="Olson, Marianne" w:date="1900-01-01T00:00:00Z" w:id="10">
    <w:p w:rsidR="00954773" w:rsidRDefault="00E6065E" w14:paraId="3EC3E850" w14:textId="01E78D8F">
      <w:pPr>
        <w:pStyle w:val="CommentText"/>
      </w:pPr>
      <w:r>
        <w:rPr>
          <w:rStyle w:val="CommentReference"/>
        </w:rPr>
        <w:annotationRef/>
      </w:r>
      <w:r w:rsidRPr="205FA004">
        <w:t xml:space="preserve">CLIENT CUSTOMIZATION: Use this phrase to describe the purpose of the reach code. This description describes single-family FlexPath, but other measures need a customized description. </w:t>
      </w:r>
    </w:p>
  </w:comment>
  <w:comment w:initials="MO" w:author="Olson, Marianne" w:date="2025-06-13T09:50:00Z" w:id="11">
    <w:p w:rsidR="0068640A" w:rsidP="0068640A" w:rsidRDefault="0068640A" w14:paraId="2324FE48" w14:textId="77777777">
      <w:pPr>
        <w:pStyle w:val="CommentText"/>
      </w:pPr>
      <w:r>
        <w:rPr>
          <w:rStyle w:val="CommentReference"/>
        </w:rPr>
        <w:annotationRef/>
      </w:r>
      <w:r>
        <w:t xml:space="preserve">CLIENT CUSTOMIZATION: This phrase is how the Local Energy Codes team describes the purpose of the single family flexpath ordinance. Develop wording with legal staff. </w:t>
      </w:r>
    </w:p>
  </w:comment>
  <w:comment w:initials="OM" w:author="Olson, Marianne [2]" w:date="2025-06-03T09:39:00Z" w:id="12">
    <w:p w:rsidR="000464AC" w:rsidRDefault="00E6065E" w14:paraId="0FDC2318" w14:textId="691024BB">
      <w:pPr>
        <w:pStyle w:val="CommentText"/>
      </w:pPr>
      <w:r>
        <w:rPr>
          <w:rStyle w:val="CommentReference"/>
        </w:rPr>
        <w:annotationRef/>
      </w:r>
      <w:r w:rsidRPr="08D25586">
        <w:t>CLIENT CUSTOMIZATION: describe how the amendments will fit into local code</w:t>
      </w:r>
    </w:p>
  </w:comment>
  <w:comment w:initials="OM" w:author="Olson, Marianne [2]" w:date="2025-05-29T13:01:00Z" w:id="13">
    <w:p w:rsidR="00595F1F" w:rsidP="00595F1F" w:rsidRDefault="00595F1F" w14:paraId="65547495" w14:textId="14EC257F">
      <w:pPr>
        <w:pStyle w:val="CommentText"/>
      </w:pPr>
      <w:r>
        <w:rPr>
          <w:rStyle w:val="CommentReference"/>
        </w:rPr>
        <w:annotationRef/>
      </w:r>
      <w:r w:rsidRPr="3BF2CECF">
        <w:t>CLIENT CUSTOMIZATION: 1-5 illustrate options, none are required</w:t>
      </w:r>
    </w:p>
  </w:comment>
  <w:comment xmlns:w="http://schemas.openxmlformats.org/wordprocessingml/2006/main" w:initials="OM" w:author="Olson, Marianne [2]" w:date="06/02/2025 04:46:00" w:id="14">
    <w:p xmlns:w14="http://schemas.microsoft.com/office/word/2010/wordml" w:rsidR="10432B86" w:rsidRDefault="591F8941" w14:paraId="2CFA9911" w14:textId="4DF1A709">
      <w:pPr>
        <w:pStyle w:val="CommentText"/>
      </w:pPr>
      <w:r>
        <w:rPr>
          <w:rStyle w:val="CommentReference"/>
        </w:rPr>
        <w:annotationRef/>
      </w:r>
      <w:r w:rsidRPr="72A381BD" w:rsidR="0BC34F92">
        <w:t>CLIENT CUSTOMIZATION: Choose to include this finding here OR the final whereas clause paired with Section 1: Incorporation of recitals</w:t>
      </w:r>
    </w:p>
  </w:comment>
  <w:comment w:initials="OM" w:author="Olson, Marianne [2]" w:date="2025-06-03T09:41:00Z" w:id="15">
    <w:p w:rsidR="004F0EA5" w:rsidP="004F0EA5" w:rsidRDefault="00E6065E" w14:paraId="661D71DA" w14:textId="77777777">
      <w:pPr>
        <w:pStyle w:val="CommentText"/>
      </w:pPr>
      <w:r>
        <w:rPr>
          <w:rStyle w:val="CommentReference"/>
        </w:rPr>
        <w:annotationRef/>
      </w:r>
      <w:r w:rsidR="004F0EA5">
        <w:t xml:space="preserve">CLIENT CUSTOMIZATION: Work with legal staff to choose whether to use this Finding  demonstrating reasonable necessity for amending the code, OR delete this Finding and include this whereas clause above citing climatic/geological/topographical conditions and Section 1: incorporation of Recitals. </w:t>
      </w:r>
    </w:p>
  </w:comment>
  <w:comment w:initials="OM" w:author="Olson, Marianne [2]" w:date="2025-05-29T13:17:00Z" w:id="16">
    <w:p w:rsidR="00595F1F" w:rsidP="00595F1F" w:rsidRDefault="00595F1F" w14:paraId="24CEE5F6" w14:textId="0FEF54E3">
      <w:pPr>
        <w:pStyle w:val="CommentText"/>
      </w:pPr>
      <w:r>
        <w:rPr>
          <w:rStyle w:val="CommentReference"/>
        </w:rPr>
        <w:annotationRef/>
      </w:r>
      <w:r w:rsidRPr="10A1963D">
        <w:t>CLIENT CUSTOMIZATION: Describe the cost-effective pathways here</w:t>
      </w:r>
    </w:p>
  </w:comment>
  <w:comment w:initials="OM" w:author="Olson, Marianne [2]" w:date="2025-06-16T09:48:00Z" w:id="17">
    <w:p w:rsidR="001A4EA9" w:rsidP="001A4EA9" w:rsidRDefault="00E6065E" w14:paraId="1013265B" w14:textId="77777777">
      <w:pPr>
        <w:pStyle w:val="CommentText"/>
      </w:pPr>
      <w:r>
        <w:rPr>
          <w:rStyle w:val="CommentReference"/>
        </w:rPr>
        <w:annotationRef/>
      </w:r>
      <w:r w:rsidR="001A4EA9">
        <w:t xml:space="preserve">CLIENT CUSTOMIZATION: Customize this section with the help of Legal staff to refer to relevant code justifying a CEQA exemption for your jurisdiction. </w:t>
      </w:r>
    </w:p>
  </w:comment>
  <w:comment w:initials="OM" w:author="Olson, Marianne [2]" w:date="2025-06-03T09:43:00Z" w:id="18">
    <w:p w:rsidR="000464AC" w:rsidRDefault="00E6065E" w14:paraId="35330BBD" w14:textId="55349FD0">
      <w:pPr>
        <w:pStyle w:val="CommentText"/>
      </w:pPr>
      <w:r>
        <w:rPr>
          <w:rStyle w:val="CommentReference"/>
        </w:rPr>
        <w:annotationRef/>
      </w:r>
      <w:r w:rsidRPr="26ECA260">
        <w:t>CLIENT CUSTOMIZATION: describe consequences/ process for citing violations</w:t>
      </w:r>
    </w:p>
  </w:comment>
  <w:comment w:initials="OM" w:author="Olson, Marianne [2]" w:date="2025-06-03T09:45:00Z" w:id="19">
    <w:p w:rsidR="000464AC" w:rsidRDefault="00E6065E" w14:paraId="5CD0192C" w14:textId="6D456724">
      <w:pPr>
        <w:pStyle w:val="CommentText"/>
      </w:pPr>
      <w:r>
        <w:rPr>
          <w:rStyle w:val="CommentReference"/>
        </w:rPr>
        <w:annotationRef/>
      </w:r>
      <w:r w:rsidRPr="57311BE3">
        <w:t>CLIENT CUSTOMIZATION: state the process for informing the public about this ordinance, such as the local newspaper advertisement example shown here</w:t>
      </w:r>
    </w:p>
  </w:comment>
  <w:comment w:initials="MO" w:author="Olson, Marianne" w:date="2025-06-17T12:03:00Z" w:id="20">
    <w:p w:rsidR="009B692B" w:rsidP="009B692B" w:rsidRDefault="009B692B" w14:paraId="6BA2D428" w14:textId="77777777">
      <w:pPr>
        <w:pStyle w:val="CommentText"/>
      </w:pPr>
      <w:r>
        <w:rPr>
          <w:rStyle w:val="CommentReference"/>
        </w:rPr>
        <w:annotationRef/>
      </w:r>
      <w:r>
        <w:t xml:space="preserve">CLIENT CUSTOMIZATION: Work with legal staff to choose where to explain the ordinance purpose. </w:t>
      </w:r>
    </w:p>
  </w:comment>
  <w:comment w:initials="MO" w:author="Olson, Marianne" w:date="1900-01-01T00:00:00Z" w:id="22">
    <w:p w:rsidR="0074420C" w:rsidRDefault="0074420C" w14:paraId="27FABE02" w14:textId="0E23DD34">
      <w:pPr>
        <w:pStyle w:val="CommentText"/>
      </w:pPr>
      <w:r>
        <w:rPr>
          <w:rStyle w:val="CommentReference"/>
        </w:rPr>
        <w:annotationRef/>
      </w:r>
      <w:r w:rsidRPr="56017F53">
        <w:t>CLIENT CUSTOMIZATION: The Local Energy Code team recommends to include an optional exception capping the expenditure if using this definition of “covered project”</w:t>
      </w:r>
    </w:p>
  </w:comment>
  <w:comment w:initials="MO" w:author="Olson, Marianne" w:date="2025-06-13T13:58:00Z" w:id="21">
    <w:p w:rsidR="00D76660" w:rsidP="00D76660" w:rsidRDefault="00EB43AA" w14:paraId="08E3A713" w14:textId="77777777">
      <w:pPr>
        <w:pStyle w:val="CommentText"/>
      </w:pPr>
      <w:r>
        <w:rPr>
          <w:rStyle w:val="CommentReference"/>
        </w:rPr>
        <w:annotationRef/>
      </w:r>
      <w:r w:rsidR="00D76660">
        <w:t>CLIENT CUSTOMIZATION: Work with legal staff to choose the definition of covered project that best fits your ordinance. These 5 examples are from the Local Energy Codes website.</w:t>
      </w:r>
    </w:p>
  </w:comment>
  <w:comment w:initials="MO" w:author="Olson, Marianne" w:date="2025-06-13T14:45:00Z" w:id="23">
    <w:p w:rsidR="003B2FC5" w:rsidP="003B2FC5" w:rsidRDefault="003B2FC5" w14:paraId="497BDEBB" w14:textId="634FA638">
      <w:pPr>
        <w:pStyle w:val="CommentText"/>
      </w:pPr>
      <w:r>
        <w:rPr>
          <w:rStyle w:val="CommentReference"/>
        </w:rPr>
        <w:annotationRef/>
      </w:r>
      <w:r>
        <w:t xml:space="preserve">CLIENT CUSTOMIZATION: Table References will change, depending on how many climate zones or building vintages are represented within the ordinance. These are set up as cross-references in Excel, but make sure the table headers match the later ordinance tables. </w:t>
      </w:r>
    </w:p>
  </w:comment>
  <w:comment w:initials="MO" w:author="Olson, Marianne" w:date="2025-06-17T10:12:00Z" w:id="24">
    <w:p w:rsidR="009B19C3" w:rsidP="009B19C3" w:rsidRDefault="009B19C3" w14:paraId="146D5FC0" w14:textId="77777777">
      <w:pPr>
        <w:pStyle w:val="CommentText"/>
      </w:pPr>
      <w:r>
        <w:rPr>
          <w:rStyle w:val="CommentReference"/>
        </w:rPr>
        <w:annotationRef/>
      </w:r>
      <w:r>
        <w:t>CLIENT CUSTOMIZATION: Work with legal staff to define exceptions for your jurisdiction. The numbering on all exceptions is an automatic list. Maintain or reformat as necessary.</w:t>
      </w:r>
    </w:p>
  </w:comment>
  <w:comment w:initials="MO" w:author="Olson, Marianne" w:date="2025-06-17T09:58:00Z" w:id="25">
    <w:p w:rsidR="009038F9" w:rsidP="009038F9" w:rsidRDefault="009038F9" w14:paraId="6EC4BD4D" w14:textId="1372104B">
      <w:pPr>
        <w:pStyle w:val="CommentText"/>
      </w:pPr>
      <w:r>
        <w:rPr>
          <w:rStyle w:val="CommentReference"/>
        </w:rPr>
        <w:annotationRef/>
      </w:r>
      <w:r>
        <w:t>CLIENT CUSTOMIZATION: maintain or delete exemptions according to local need</w:t>
      </w:r>
    </w:p>
  </w:comment>
  <w:comment w:initials="MO" w:author="Olson, Marianne" w:date="2025-06-13T15:54:00Z" w:id="26">
    <w:p w:rsidR="00C6563F" w:rsidP="00C6563F" w:rsidRDefault="00C6563F" w14:paraId="21C8E355" w14:textId="77777777">
      <w:pPr>
        <w:pStyle w:val="CommentText"/>
      </w:pPr>
      <w:r>
        <w:rPr>
          <w:rStyle w:val="CommentReference"/>
        </w:rPr>
        <w:annotationRef/>
      </w:r>
      <w:r>
        <w:t>CLIENT CUSTOMIZATION: Choose whether or not to include this exception for historical buildings</w:t>
      </w:r>
    </w:p>
  </w:comment>
  <w:comment w:initials="MO" w:author="Olson, Marianne" w:date="2025-06-13T15:45:00Z" w:id="27">
    <w:p w:rsidR="009038F9" w:rsidP="009038F9" w:rsidRDefault="000B6465" w14:paraId="45251D5A" w14:textId="77777777">
      <w:pPr>
        <w:pStyle w:val="CommentText"/>
      </w:pPr>
      <w:r>
        <w:rPr>
          <w:rStyle w:val="CommentReference"/>
        </w:rPr>
        <w:annotationRef/>
      </w:r>
      <w:r w:rsidR="009038F9">
        <w:t>CLIENT CUSTOMIZATION: Only one of these exceptions is needed, work with legal staff to choose the one that best aligns with the ordinance’s goals.</w:t>
      </w:r>
    </w:p>
  </w:comment>
  <w:comment w:initials="MO" w:author="Olson, Marianne" w:date="2025-06-13T15:52:00Z" w:id="28">
    <w:p w:rsidR="00010839" w:rsidP="00010839" w:rsidRDefault="00010839" w14:paraId="0F221CEB" w14:textId="49625BF0">
      <w:pPr>
        <w:pStyle w:val="CommentText"/>
      </w:pPr>
      <w:r>
        <w:rPr>
          <w:rStyle w:val="CommentReference"/>
        </w:rPr>
        <w:annotationRef/>
      </w:r>
      <w:r>
        <w:t>CLIENT CUSTOMIZATION: if including an exception for hardship, customize one of these two options</w:t>
      </w:r>
    </w:p>
  </w:comment>
  <w:comment w:initials="MO" w:author="Olson, Marianne" w:date="2025-06-13T15:57:00Z" w:id="29">
    <w:p w:rsidR="003E3F28" w:rsidP="003E3F28" w:rsidRDefault="003E3F28" w14:paraId="239931B6" w14:textId="77777777">
      <w:pPr>
        <w:pStyle w:val="CommentText"/>
      </w:pPr>
      <w:r>
        <w:rPr>
          <w:rStyle w:val="CommentReference"/>
        </w:rPr>
        <w:annotationRef/>
      </w:r>
      <w:r>
        <w:t>CLIENT CUSTOMIZATION: Delete this table if there will not be variability in target score by climate zone or building vintage</w:t>
      </w:r>
    </w:p>
  </w:comment>
  <w:comment w:initials="MO" w:author="Olson, Marianne" w:date="2025-06-13T16:00:00Z" w:id="30">
    <w:p w:rsidR="002169F3" w:rsidP="002169F3" w:rsidRDefault="002169F3" w14:paraId="57CBD8DD" w14:textId="77777777">
      <w:pPr>
        <w:pStyle w:val="CommentText"/>
      </w:pPr>
      <w:r>
        <w:rPr>
          <w:rStyle w:val="CommentReference"/>
        </w:rPr>
        <w:annotationRef/>
      </w:r>
      <w:r>
        <w:t>CLIENT CUSTOMIZATION: Adapt this table to fit the local ordinance and ensure the table reference matches earlier code</w:t>
      </w:r>
    </w:p>
  </w:comment>
  <w:comment w:initials="MV" w:author="Vega, Mayra" w:date="2025-06-19T15:53:00Z" w:id="31">
    <w:p w:rsidR="009C1C9B" w:rsidP="009C1C9B" w:rsidRDefault="009C1C9B" w14:paraId="0B25259B" w14:textId="77777777">
      <w:pPr>
        <w:pStyle w:val="CommentText"/>
      </w:pPr>
      <w:r>
        <w:rPr>
          <w:rStyle w:val="CommentReference"/>
        </w:rPr>
        <w:annotationRef/>
      </w:r>
      <w:r>
        <w:t>CLIENT CUSTOMIZATION: Remove additional columns if the same target score will be applied to all vintages.</w:t>
      </w:r>
    </w:p>
  </w:comment>
  <w:comment w:initials="MO" w:author="Olson, Marianne" w:date="2025-06-13T16:23:00Z" w:id="32">
    <w:p w:rsidR="001F3D7C" w:rsidP="001F3D7C" w:rsidRDefault="0087316E" w14:paraId="4C1E1493" w14:textId="44425459">
      <w:pPr>
        <w:pStyle w:val="CommentText"/>
      </w:pPr>
      <w:r>
        <w:rPr>
          <w:rStyle w:val="CommentReference"/>
        </w:rPr>
        <w:annotationRef/>
      </w:r>
      <w:r w:rsidR="001F3D7C">
        <w:t>CLIENT CUSTOMIZATION: If pursuing duct measures, choose the correct measure for your climate zone</w:t>
      </w:r>
    </w:p>
  </w:comment>
  <w:comment w:initials="MO" w:author="Olson, Marianne" w:date="2025-06-13T16:26:00Z" w:id="33">
    <w:p w:rsidR="001F3D7C" w:rsidP="001F3D7C" w:rsidRDefault="001F3D7C" w14:paraId="3236546D" w14:textId="706B83CB">
      <w:pPr>
        <w:pStyle w:val="CommentText"/>
      </w:pPr>
      <w:r>
        <w:rPr>
          <w:rStyle w:val="CommentReference"/>
        </w:rPr>
        <w:annotationRef/>
      </w:r>
      <w:r>
        <w:t>CLIENT CUSTOMIZATION: If including floor insulation, choose from these options</w:t>
      </w:r>
    </w:p>
  </w:comment>
  <w:comment w:initials="MO" w:author="Olson, Marianne" w:date="2025-06-16T11:13:00Z" w:id="39">
    <w:p w:rsidR="00A31BA1" w:rsidP="00A31BA1" w:rsidRDefault="00A31BA1" w14:paraId="0DAF35A9" w14:textId="77777777">
      <w:pPr>
        <w:pStyle w:val="CommentText"/>
      </w:pPr>
      <w:r>
        <w:rPr>
          <w:rStyle w:val="CommentReference"/>
        </w:rPr>
        <w:annotationRef/>
      </w:r>
      <w:r>
        <w:t>CLIENT CUSTOMIZATION: Optional measure for 240V heat pump dryer, 120V products are on the market that can operate on circuits as small as 120V/15A</w:t>
      </w:r>
    </w:p>
  </w:comment>
  <w:comment w:initials="MO" w:author="Olson, Marianne" w:date="2025-06-16T11:12:00Z" w:id="41">
    <w:p w:rsidR="00A31BA1" w:rsidP="00A31BA1" w:rsidRDefault="00A31BA1" w14:paraId="15AA4E64" w14:textId="77777777">
      <w:pPr>
        <w:pStyle w:val="CommentText"/>
      </w:pPr>
      <w:r>
        <w:rPr>
          <w:rStyle w:val="CommentReference"/>
        </w:rPr>
        <w:annotationRef/>
      </w:r>
      <w:r>
        <w:t>CLIENT CUSTOMIZATION: Optional Item- additional design work would be necessary to include this item.</w:t>
      </w:r>
    </w:p>
  </w:comment>
  <w:comment xmlns:w="http://schemas.openxmlformats.org/wordprocessingml/2006/main" w:initials="OM" w:author="Olson, Marianne" w:date="07/18/2025 10:14:06" w:id="1353085765">
    <w:p xmlns:w14="http://schemas.microsoft.com/office/word/2010/wordml" w:rsidR="5C5DE6FC" w:rsidRDefault="4D3572A1" w14:paraId="460467D7" w14:textId="2F96517E">
      <w:pPr>
        <w:pStyle w:val="CommentText"/>
      </w:pPr>
      <w:r>
        <w:rPr>
          <w:rStyle w:val="CommentReference"/>
        </w:rPr>
        <w:annotationRef/>
      </w:r>
      <w:r w:rsidRPr="713EF7CA" w:rsidR="6C8CFCFB">
        <w:t>Please do not delete comment until final review: TRC internal V1.2</w:t>
      </w:r>
    </w:p>
  </w:comment>
  <w:comment xmlns:w="http://schemas.openxmlformats.org/wordprocessingml/2006/main" w:initials="OM" w:author="Olson, Marianne" w:date="07/18/2025 10:18:49" w:id="315709071">
    <w:p xmlns:w14="http://schemas.microsoft.com/office/word/2010/wordml" w:rsidR="421A31AB" w:rsidRDefault="2E3342BA" w14:paraId="48316824" w14:textId="731C4F3E">
      <w:pPr>
        <w:pStyle w:val="CommentText"/>
      </w:pPr>
      <w:r>
        <w:rPr>
          <w:rStyle w:val="CommentReference"/>
        </w:rPr>
        <w:annotationRef/>
      </w:r>
      <w:r w:rsidRPr="4B77CAAF" w:rsidR="39A88D06">
        <w:t xml:space="preserve">FOR REVIEW:  general plan exemption recital. CLIENT CUSTOMIZATION: Edit this finding with legal staff and notify TRC of changes. </w:t>
      </w:r>
    </w:p>
  </w:comment>
  <w:comment xmlns:w="http://schemas.openxmlformats.org/wordprocessingml/2006/main" w:initials="OM" w:author="Olson, Marianne" w:date="2025-07-18T10:19:41" w:id="1227674650">
    <w:p xmlns:w14="http://schemas.microsoft.com/office/word/2010/wordml" xmlns:w="http://schemas.openxmlformats.org/wordprocessingml/2006/main" w:rsidR="44AB6861" w:rsidRDefault="3E917E0E" w14:paraId="38804EC3" w14:textId="215415B7">
      <w:pPr>
        <w:pStyle w:val="CommentText"/>
      </w:pPr>
      <w:r>
        <w:rPr>
          <w:rStyle w:val="CommentReference"/>
        </w:rPr>
        <w:annotationRef/>
      </w:r>
      <w:r w:rsidRPr="732A25B7" w:rsidR="4AA50C02">
        <w:t>CLIENT CUSTOMIZATION: Describe CAP plan if applicable and especially if CAP is mentioned in general plan.</w:t>
      </w:r>
    </w:p>
  </w:comment>
  <w:comment xmlns:w="http://schemas.openxmlformats.org/wordprocessingml/2006/main" w:initials="OM" w:author="Olson, Marianne" w:date="2025-07-24T17:30:47" w:id="1626296910">
    <w:p xmlns:w14="http://schemas.microsoft.com/office/word/2010/wordml" xmlns:w="http://schemas.openxmlformats.org/wordprocessingml/2006/main" w:rsidR="45C6F5A1" w:rsidRDefault="1026120A" w14:paraId="63B2D725" w14:textId="40EA652A">
      <w:pPr>
        <w:pStyle w:val="CommentText"/>
      </w:pPr>
      <w:r>
        <w:rPr>
          <w:rStyle w:val="CommentReference"/>
        </w:rPr>
        <w:annotationRef/>
      </w:r>
      <w:r w:rsidRPr="116771C6" w:rsidR="05AF50EF">
        <w:t>CLIENT CUSTOMIZATION: Edit these Findings with legal staff to reference General Plan policy and inform TRC of changes</w:t>
      </w:r>
    </w:p>
  </w:comment>
  <w:comment xmlns:w="http://schemas.openxmlformats.org/wordprocessingml/2006/main" w:initials="OM" w:author="Olson, Marianne" w:date="2025-07-30T13:53:35" w:id="1751281845">
    <w:p xmlns:w14="http://schemas.microsoft.com/office/word/2010/wordml" xmlns:w="http://schemas.openxmlformats.org/wordprocessingml/2006/main" w:rsidR="3C475BF9" w:rsidRDefault="5DC13E93" w14:paraId="7E26AFDF" w14:textId="11CE2BE1">
      <w:pPr>
        <w:pStyle w:val="CommentText"/>
      </w:pPr>
      <w:r>
        <w:rPr>
          <w:rStyle w:val="CommentReference"/>
        </w:rPr>
        <w:annotationRef/>
      </w:r>
      <w:r w:rsidRPr="0942CD1D" w:rsidR="1D266AD5">
        <w:t>CLIENT CUSTOMIZATION: Choose whether to use these two statements as the adoption of determination and necessity. Include these clauses and Section 1: incorporation of Recitals. OR delete these recitals if cost effectiveness and necessity are incorporated into the Findings part 6 below. FOR electric readiness only, remove references to cost-effectiveness, maintain references to necessity.</w:t>
      </w:r>
    </w:p>
  </w:comment>
</w:comments>
</file>

<file path=word/commentsExtended.xml><?xml version="1.0" encoding="utf-8"?>
<w15:commentsEx xmlns:mc="http://schemas.openxmlformats.org/markup-compatibility/2006" xmlns:w15="http://schemas.microsoft.com/office/word/2012/wordml" mc:Ignorable="w15">
  <w15:commentEx w15:done="0" w15:paraId="75628F17"/>
  <w15:commentEx w15:done="0" w15:paraId="377497F9"/>
  <w15:commentEx w15:done="0" w15:paraId="64A67F90"/>
  <w15:commentEx w15:done="0" w15:paraId="664BBDF9"/>
  <w15:commentEx w15:done="0" w15:paraId="0B888676"/>
  <w15:commentEx w15:done="0" w15:paraId="3190ACA9"/>
  <w15:commentEx w15:done="0" w15:paraId="4428AF5F"/>
  <w15:commentEx w15:done="0" w15:paraId="3EC3E850"/>
  <w15:commentEx w15:done="0" w15:paraId="2324FE48"/>
  <w15:commentEx w15:done="0" w15:paraId="0FDC2318"/>
  <w15:commentEx w15:done="0" w15:paraId="65547495"/>
  <w15:commentEx w15:done="0" w15:paraId="2CFA9911"/>
  <w15:commentEx w15:done="0" w15:paraId="661D71DA"/>
  <w15:commentEx w15:done="0" w15:paraId="24CEE5F6"/>
  <w15:commentEx w15:done="0" w15:paraId="1013265B"/>
  <w15:commentEx w15:done="0" w15:paraId="35330BBD"/>
  <w15:commentEx w15:done="0" w15:paraId="5CD0192C"/>
  <w15:commentEx w15:done="0" w15:paraId="6BA2D428"/>
  <w15:commentEx w15:done="0" w15:paraId="27FABE02"/>
  <w15:commentEx w15:done="0" w15:paraId="08E3A713"/>
  <w15:commentEx w15:done="0" w15:paraId="497BDEBB"/>
  <w15:commentEx w15:done="0" w15:paraId="146D5FC0"/>
  <w15:commentEx w15:done="0" w15:paraId="6EC4BD4D"/>
  <w15:commentEx w15:done="0" w15:paraId="21C8E355"/>
  <w15:commentEx w15:done="0" w15:paraId="45251D5A"/>
  <w15:commentEx w15:done="0" w15:paraId="0F221CEB"/>
  <w15:commentEx w15:done="0" w15:paraId="239931B6"/>
  <w15:commentEx w15:done="0" w15:paraId="57CBD8DD"/>
  <w15:commentEx w15:done="0" w15:paraId="0B25259B"/>
  <w15:commentEx w15:done="0" w15:paraId="4C1E1493"/>
  <w15:commentEx w15:done="0" w15:paraId="3236546D"/>
  <w15:commentEx w15:done="0" w15:paraId="0DAF35A9"/>
  <w15:commentEx w15:done="0" w15:paraId="15AA4E64"/>
  <w15:commentEx w15:done="0" w15:paraId="460467D7"/>
  <w15:commentEx w15:done="0" w15:paraId="48316824"/>
  <w15:commentEx w15:done="0" w15:paraId="38804EC3"/>
  <w15:commentEx w15:done="0" w15:paraId="63B2D725"/>
  <w15:commentEx w15:done="0" w15:paraId="7E26AFD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417512" w16cex:dateUtc="2025-06-17T16:34:00Z"/>
  <w16cex:commentExtensible w16cex:durableId="71EE54BB" w16cex:dateUtc="2025-06-03T16:55:00Z"/>
  <w16cex:commentExtensible w16cex:durableId="4C244E36" w16cex:dateUtc="2025-06-03T16:56:00Z"/>
  <w16cex:commentExtensible w16cex:durableId="695109CE" w16cex:dateUtc="2025-06-03T16:59:00Z"/>
  <w16cex:commentExtensible w16cex:durableId="7D09A673" w16cex:dateUtc="2025-07-18T17:14:06.309Z"/>
  <w16cex:commentExtensible w16cex:durableId="79E51388" w16cex:dateUtc="2025-07-30T20:53:35.01Z"/>
  <w16cex:commentExtensible w16cex:durableId="3B6749AE" w16cex:dateUtc="2025-06-02T21:49:00Z"/>
  <w16cex:commentExtensible w16cex:durableId="57796E1C" w16cex:dateUtc="2025-06-02T19:25:00Z"/>
  <w16cex:commentExtensible w16cex:durableId="4B7085CB" w16cex:dateUtc="2025-06-17T19:04:00Z"/>
  <w16cex:commentExtensible w16cex:durableId="21E064F9" w16cex:dateUtc="2025-05-15T16:54:00Z"/>
  <w16cex:commentExtensible w16cex:durableId="7732D5EE" w16cex:dateUtc="2025-06-13T16:50:00Z"/>
  <w16cex:commentExtensible w16cex:durableId="1D06060D" w16cex:dateUtc="2025-06-03T16:39:00Z"/>
  <w16cex:commentExtensible w16cex:durableId="18D5696D" w16cex:dateUtc="2025-05-29T20:01:00Z"/>
  <w16cex:commentExtensible w16cex:durableId="752C39A9" w16cex:dateUtc="2025-06-02T18:46:00Z"/>
  <w16cex:commentExtensible w16cex:durableId="428BAE5F" w16cex:dateUtc="2025-06-03T16:41:00Z"/>
  <w16cex:commentExtensible w16cex:durableId="5F184BD0" w16cex:dateUtc="2025-05-29T20:17:00Z"/>
  <w16cex:commentExtensible w16cex:durableId="74828CD2" w16cex:dateUtc="2025-06-16T16:48:00Z"/>
  <w16cex:commentExtensible w16cex:durableId="464FE272" w16cex:dateUtc="2025-06-03T16:43:00Z"/>
  <w16cex:commentExtensible w16cex:durableId="7A86CB2F" w16cex:dateUtc="2025-06-03T16:45:00Z"/>
  <w16cex:commentExtensible w16cex:durableId="3BF28EA7" w16cex:dateUtc="2025-06-17T19:03:00Z"/>
  <w16cex:commentExtensible w16cex:durableId="56F86E27" w16cex:dateUtc="2025-06-13T20:59:00Z"/>
  <w16cex:commentExtensible w16cex:durableId="45CF1588" w16cex:dateUtc="2025-06-13T20:58:00Z"/>
  <w16cex:commentExtensible w16cex:durableId="0F312681" w16cex:dateUtc="2025-06-13T21:45:00Z"/>
  <w16cex:commentExtensible w16cex:durableId="5E0EFE5D" w16cex:dateUtc="2025-06-17T17:12:00Z"/>
  <w16cex:commentExtensible w16cex:durableId="1167B6A4" w16cex:dateUtc="2025-06-17T16:58:00Z"/>
  <w16cex:commentExtensible w16cex:durableId="543465FA" w16cex:dateUtc="2025-06-13T22:54:00Z"/>
  <w16cex:commentExtensible w16cex:durableId="21BDED60" w16cex:dateUtc="2025-06-13T22:45:00Z"/>
  <w16cex:commentExtensible w16cex:durableId="56E3ECAB" w16cex:dateUtc="2025-06-13T22:52:00Z"/>
  <w16cex:commentExtensible w16cex:durableId="181E4E5E" w16cex:dateUtc="2025-06-13T22:57:00Z"/>
  <w16cex:commentExtensible w16cex:durableId="64F860BE" w16cex:dateUtc="2025-06-13T23:00:00Z"/>
  <w16cex:commentExtensible w16cex:durableId="72B2EF67" w16cex:dateUtc="2025-06-19T22:53:00Z"/>
  <w16cex:commentExtensible w16cex:durableId="28160A5C" w16cex:dateUtc="2025-06-13T23:23:00Z"/>
  <w16cex:commentExtensible w16cex:durableId="29CA944E" w16cex:dateUtc="2025-06-13T23:26:00Z"/>
  <w16cex:commentExtensible w16cex:durableId="4A49AB4B" w16cex:dateUtc="2025-06-16T18:13:00Z"/>
  <w16cex:commentExtensible w16cex:durableId="34F354D1" w16cex:dateUtc="2025-06-16T18:12:00Z"/>
  <w16cex:commentExtensible w16cex:durableId="48F79613" w16cex:dateUtc="2025-07-18T17:18:49.268Z"/>
  <w16cex:commentExtensible w16cex:durableId="10382F76" w16cex:dateUtc="2025-07-18T17:19:41.277Z"/>
  <w16cex:commentExtensible w16cex:durableId="11D89091" w16cex:dateUtc="2025-07-25T00:30:47.088Z"/>
</w16cex:commentsExtensible>
</file>

<file path=word/commentsIds.xml><?xml version="1.0" encoding="utf-8"?>
<w16cid:commentsIds xmlns:mc="http://schemas.openxmlformats.org/markup-compatibility/2006" xmlns:w16cid="http://schemas.microsoft.com/office/word/2016/wordml/cid" mc:Ignorable="w16cid">
  <w16cid:commentId w16cid:paraId="75628F17" w16cid:durableId="35417512"/>
  <w16cid:commentId w16cid:paraId="377497F9" w16cid:durableId="71EE54BB"/>
  <w16cid:commentId w16cid:paraId="64A67F90" w16cid:durableId="4C244E36"/>
  <w16cid:commentId w16cid:paraId="664BBDF9" w16cid:durableId="695109CE"/>
  <w16cid:commentId w16cid:paraId="0B888676" w16cid:durableId="3B6749AE"/>
  <w16cid:commentId w16cid:paraId="3190ACA9" w16cid:durableId="57796E1C"/>
  <w16cid:commentId w16cid:paraId="4428AF5F" w16cid:durableId="4B7085CB"/>
  <w16cid:commentId w16cid:paraId="3EC3E850" w16cid:durableId="21E064F9"/>
  <w16cid:commentId w16cid:paraId="2324FE48" w16cid:durableId="7732D5EE"/>
  <w16cid:commentId w16cid:paraId="0FDC2318" w16cid:durableId="1D06060D"/>
  <w16cid:commentId w16cid:paraId="65547495" w16cid:durableId="18D5696D"/>
  <w16cid:commentId w16cid:paraId="2CFA9911" w16cid:durableId="752C39A9"/>
  <w16cid:commentId w16cid:paraId="661D71DA" w16cid:durableId="428BAE5F"/>
  <w16cid:commentId w16cid:paraId="24CEE5F6" w16cid:durableId="5F184BD0"/>
  <w16cid:commentId w16cid:paraId="1013265B" w16cid:durableId="74828CD2"/>
  <w16cid:commentId w16cid:paraId="35330BBD" w16cid:durableId="464FE272"/>
  <w16cid:commentId w16cid:paraId="5CD0192C" w16cid:durableId="7A86CB2F"/>
  <w16cid:commentId w16cid:paraId="6BA2D428" w16cid:durableId="3BF28EA7"/>
  <w16cid:commentId w16cid:paraId="27FABE02" w16cid:durableId="56F86E27"/>
  <w16cid:commentId w16cid:paraId="08E3A713" w16cid:durableId="45CF1588"/>
  <w16cid:commentId w16cid:paraId="497BDEBB" w16cid:durableId="0F312681"/>
  <w16cid:commentId w16cid:paraId="146D5FC0" w16cid:durableId="5E0EFE5D"/>
  <w16cid:commentId w16cid:paraId="6EC4BD4D" w16cid:durableId="1167B6A4"/>
  <w16cid:commentId w16cid:paraId="21C8E355" w16cid:durableId="543465FA"/>
  <w16cid:commentId w16cid:paraId="45251D5A" w16cid:durableId="21BDED60"/>
  <w16cid:commentId w16cid:paraId="0F221CEB" w16cid:durableId="56E3ECAB"/>
  <w16cid:commentId w16cid:paraId="239931B6" w16cid:durableId="181E4E5E"/>
  <w16cid:commentId w16cid:paraId="57CBD8DD" w16cid:durableId="64F860BE"/>
  <w16cid:commentId w16cid:paraId="0B25259B" w16cid:durableId="72B2EF67"/>
  <w16cid:commentId w16cid:paraId="4C1E1493" w16cid:durableId="28160A5C"/>
  <w16cid:commentId w16cid:paraId="3236546D" w16cid:durableId="29CA944E"/>
  <w16cid:commentId w16cid:paraId="0DAF35A9" w16cid:durableId="4A49AB4B"/>
  <w16cid:commentId w16cid:paraId="15AA4E64" w16cid:durableId="34F354D1"/>
  <w16cid:commentId w16cid:paraId="460467D7" w16cid:durableId="7D09A673"/>
  <w16cid:commentId w16cid:paraId="48316824" w16cid:durableId="48F79613"/>
  <w16cid:commentId w16cid:paraId="38804EC3" w16cid:durableId="10382F76"/>
  <w16cid:commentId w16cid:paraId="63B2D725" w16cid:durableId="11D89091"/>
  <w16cid:commentId w16cid:paraId="7E26AFDF" w16cid:durableId="79E513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2D38" w:rsidP="00E317D6" w:rsidRDefault="00412D38" w14:paraId="498E9934" w14:textId="77777777">
      <w:pPr>
        <w:spacing w:after="0" w:line="240" w:lineRule="auto"/>
      </w:pPr>
      <w:r>
        <w:separator/>
      </w:r>
    </w:p>
  </w:endnote>
  <w:endnote w:type="continuationSeparator" w:id="0">
    <w:p w:rsidR="00412D38" w:rsidP="00E317D6" w:rsidRDefault="00412D38" w14:paraId="311C6A68" w14:textId="77777777">
      <w:pPr>
        <w:spacing w:after="0" w:line="240" w:lineRule="auto"/>
      </w:pPr>
      <w:r>
        <w:continuationSeparator/>
      </w:r>
    </w:p>
  </w:endnote>
  <w:endnote w:type="continuationNotice" w:id="1">
    <w:p w:rsidR="00412D38" w:rsidRDefault="00412D38" w14:paraId="4D75A79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2D38" w:rsidP="00E317D6" w:rsidRDefault="00412D38" w14:paraId="601D8CBD" w14:textId="77777777">
      <w:pPr>
        <w:spacing w:after="0" w:line="240" w:lineRule="auto"/>
      </w:pPr>
      <w:r>
        <w:separator/>
      </w:r>
    </w:p>
  </w:footnote>
  <w:footnote w:type="continuationSeparator" w:id="0">
    <w:p w:rsidR="00412D38" w:rsidP="00E317D6" w:rsidRDefault="00412D38" w14:paraId="53A462B9" w14:textId="77777777">
      <w:pPr>
        <w:spacing w:after="0" w:line="240" w:lineRule="auto"/>
      </w:pPr>
      <w:r>
        <w:continuationSeparator/>
      </w:r>
    </w:p>
  </w:footnote>
  <w:footnote w:type="continuationNotice" w:id="1">
    <w:p w:rsidR="00412D38" w:rsidRDefault="00412D38" w14:paraId="25B84F25"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37DB"/>
    <w:multiLevelType w:val="multilevel"/>
    <w:tmpl w:val="0E288AAE"/>
    <w:lvl w:ilvl="0">
      <w:start w:val="1"/>
      <w:numFmt w:val="decimal"/>
      <w:suff w:val="space"/>
      <w:lvlText w:val="Section %1."/>
      <w:lvlJc w:val="left"/>
      <w:pPr>
        <w:ind w:left="360" w:hanging="360"/>
      </w:pPr>
      <w:rPr>
        <w:rFonts w:hint="default"/>
        <w:b/>
        <w:i w:val="0"/>
      </w:rPr>
    </w:lvl>
    <w:lvl w:ilvl="1">
      <w:start w:val="1"/>
      <w:numFmt w:val="decimal"/>
      <w:suff w:val="nothing"/>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8D716E"/>
    <w:multiLevelType w:val="multilevel"/>
    <w:tmpl w:val="0E288AAE"/>
    <w:lvl w:ilvl="0">
      <w:start w:val="1"/>
      <w:numFmt w:val="decimal"/>
      <w:suff w:val="space"/>
      <w:lvlText w:val="Section %1."/>
      <w:lvlJc w:val="left"/>
      <w:pPr>
        <w:ind w:left="360" w:hanging="360"/>
      </w:pPr>
      <w:rPr>
        <w:rFonts w:hint="default"/>
        <w:b/>
        <w:i w:val="0"/>
      </w:rPr>
    </w:lvl>
    <w:lvl w:ilvl="1">
      <w:start w:val="1"/>
      <w:numFmt w:val="decimal"/>
      <w:suff w:val="nothing"/>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8E0D13"/>
    <w:multiLevelType w:val="multilevel"/>
    <w:tmpl w:val="73CCE4CC"/>
    <w:lvl w:ilvl="0">
      <w:start w:val="1"/>
      <w:numFmt w:val="decimal"/>
      <w:suff w:val="nothing"/>
      <w:lvlText w:val="Exception %1 to Section"/>
      <w:lvlJc w:val="left"/>
      <w:pPr>
        <w:ind w:left="0" w:firstLine="0"/>
      </w:pPr>
      <w:rPr>
        <w:rFonts w:hint="default"/>
        <w:b/>
        <w:u w:val="single"/>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3" w15:restartNumberingAfterBreak="0">
    <w:nsid w:val="0BB66603"/>
    <w:multiLevelType w:val="hybridMultilevel"/>
    <w:tmpl w:val="C1A2E19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C0D7506"/>
    <w:multiLevelType w:val="hybridMultilevel"/>
    <w:tmpl w:val="644A07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83852"/>
    <w:multiLevelType w:val="multilevel"/>
    <w:tmpl w:val="7702F25C"/>
    <w:lvl w:ilvl="0">
      <w:start w:val="1"/>
      <w:numFmt w:val="decimal"/>
      <w:suff w:val="space"/>
      <w:lvlText w:val="Section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936D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7C234C"/>
    <w:multiLevelType w:val="hybridMultilevel"/>
    <w:tmpl w:val="C1D22AC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B743FD"/>
    <w:multiLevelType w:val="multilevel"/>
    <w:tmpl w:val="0E288AAE"/>
    <w:lvl w:ilvl="0">
      <w:start w:val="1"/>
      <w:numFmt w:val="decimal"/>
      <w:suff w:val="space"/>
      <w:lvlText w:val="Section %1."/>
      <w:lvlJc w:val="left"/>
      <w:pPr>
        <w:ind w:left="360" w:hanging="360"/>
      </w:pPr>
      <w:rPr>
        <w:rFonts w:hint="default"/>
        <w:b/>
        <w:i w:val="0"/>
      </w:rPr>
    </w:lvl>
    <w:lvl w:ilvl="1">
      <w:start w:val="1"/>
      <w:numFmt w:val="decimal"/>
      <w:suff w:val="nothing"/>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130669"/>
    <w:multiLevelType w:val="multilevel"/>
    <w:tmpl w:val="06682AC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D424176"/>
    <w:multiLevelType w:val="hybridMultilevel"/>
    <w:tmpl w:val="644A07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687E8E"/>
    <w:multiLevelType w:val="hybridMultilevel"/>
    <w:tmpl w:val="CFF0CE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DE0688D"/>
    <w:multiLevelType w:val="multilevel"/>
    <w:tmpl w:val="92684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7990B59"/>
    <w:multiLevelType w:val="hybridMultilevel"/>
    <w:tmpl w:val="DAEE566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624589"/>
    <w:multiLevelType w:val="multilevel"/>
    <w:tmpl w:val="E0A0E260"/>
    <w:lvl w:ilvl="0">
      <w:start w:val="1"/>
      <w:numFmt w:val="decimal"/>
      <w:lvlText w:val="%1."/>
      <w:lvlJc w:val="left"/>
      <w:pPr>
        <w:ind w:left="720" w:hanging="360"/>
      </w:pPr>
      <w:rPr>
        <w:rFonts w:hint="default"/>
        <w:b/>
        <w:i w:val="0"/>
      </w:rPr>
    </w:lvl>
    <w:lvl w:ilvl="1">
      <w:start w:val="1"/>
      <w:numFmt w:val="decimal"/>
      <w:suff w:val="nothing"/>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658F58EC"/>
    <w:multiLevelType w:val="multilevel"/>
    <w:tmpl w:val="73CCE4CC"/>
    <w:lvl w:ilvl="0">
      <w:start w:val="1"/>
      <w:numFmt w:val="decimal"/>
      <w:suff w:val="nothing"/>
      <w:lvlText w:val="Exception %1 to Section"/>
      <w:lvlJc w:val="left"/>
      <w:pPr>
        <w:ind w:left="0" w:firstLine="0"/>
      </w:pPr>
      <w:rPr>
        <w:rFonts w:hint="default"/>
        <w:b/>
        <w:u w:val="single"/>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6" w15:restartNumberingAfterBreak="0">
    <w:nsid w:val="6AE23D9B"/>
    <w:multiLevelType w:val="multilevel"/>
    <w:tmpl w:val="0E288AAE"/>
    <w:lvl w:ilvl="0">
      <w:start w:val="1"/>
      <w:numFmt w:val="decimal"/>
      <w:suff w:val="space"/>
      <w:lvlText w:val="Section %1."/>
      <w:lvlJc w:val="left"/>
      <w:pPr>
        <w:ind w:left="360" w:hanging="360"/>
      </w:pPr>
      <w:rPr>
        <w:rFonts w:hint="default"/>
        <w:b/>
        <w:i w:val="0"/>
      </w:rPr>
    </w:lvl>
    <w:lvl w:ilvl="1">
      <w:start w:val="1"/>
      <w:numFmt w:val="decimal"/>
      <w:suff w:val="nothing"/>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25E4F2F"/>
    <w:multiLevelType w:val="hybridMultilevel"/>
    <w:tmpl w:val="2620230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4434849">
    <w:abstractNumId w:val="4"/>
  </w:num>
  <w:num w:numId="2" w16cid:durableId="1233930809">
    <w:abstractNumId w:val="12"/>
  </w:num>
  <w:num w:numId="3" w16cid:durableId="490099751">
    <w:abstractNumId w:val="8"/>
  </w:num>
  <w:num w:numId="4" w16cid:durableId="1827818062">
    <w:abstractNumId w:val="6"/>
  </w:num>
  <w:num w:numId="5" w16cid:durableId="787050149">
    <w:abstractNumId w:val="1"/>
  </w:num>
  <w:num w:numId="6" w16cid:durableId="574894653">
    <w:abstractNumId w:val="5"/>
  </w:num>
  <w:num w:numId="7" w16cid:durableId="543560549">
    <w:abstractNumId w:val="11"/>
  </w:num>
  <w:num w:numId="8" w16cid:durableId="2070303181">
    <w:abstractNumId w:val="16"/>
  </w:num>
  <w:num w:numId="9" w16cid:durableId="379014544">
    <w:abstractNumId w:val="10"/>
  </w:num>
  <w:num w:numId="10" w16cid:durableId="1270232884">
    <w:abstractNumId w:val="0"/>
  </w:num>
  <w:num w:numId="11" w16cid:durableId="1722746902">
    <w:abstractNumId w:val="14"/>
  </w:num>
  <w:num w:numId="12" w16cid:durableId="1320770058">
    <w:abstractNumId w:val="3"/>
  </w:num>
  <w:num w:numId="13" w16cid:durableId="1218203494">
    <w:abstractNumId w:val="13"/>
  </w:num>
  <w:num w:numId="14" w16cid:durableId="2141259249">
    <w:abstractNumId w:val="7"/>
  </w:num>
  <w:num w:numId="15" w16cid:durableId="2019305066">
    <w:abstractNumId w:val="17"/>
  </w:num>
  <w:num w:numId="16" w16cid:durableId="1438481836">
    <w:abstractNumId w:val="2"/>
  </w:num>
  <w:num w:numId="17" w16cid:durableId="903679265">
    <w:abstractNumId w:val="15"/>
  </w:num>
  <w:num w:numId="18" w16cid:durableId="1963539900">
    <w:abstractNumId w:val="9"/>
  </w:num>
</w:numbering>
</file>

<file path=word/people.xml><?xml version="1.0" encoding="utf-8"?>
<w15:people xmlns:mc="http://schemas.openxmlformats.org/markup-compatibility/2006" xmlns:w15="http://schemas.microsoft.com/office/word/2012/wordml" mc:Ignorable="w15">
  <w15:person w15:author="Olson, Marianne">
    <w15:presenceInfo w15:providerId="AD" w15:userId="S::MOlson@trcsolutions.com::0a7aed3f-4c5a-4624-b270-a9b8f2c180dd"/>
  </w15:person>
  <w15:person w15:author="Olson, Marianne [2]">
    <w15:presenceInfo w15:providerId="AD" w15:userId="S::molson@trcsolutions.com::0a7aed3f-4c5a-4624-b270-a9b8f2c180dd"/>
  </w15:person>
  <w15:person w15:author="Vega, Mayra">
    <w15:presenceInfo w15:providerId="AD" w15:userId="S::MVega@trcsolutions.com::e490db27-46bc-4212-b710-2c53e0877113"/>
  </w15:person>
  <w15:person w15:author="Olson, Marianne">
    <w15:presenceInfo w15:providerId="AD" w15:userId="S::molson@trcsolutions.com::0a7aed3f-4c5a-4624-b270-a9b8f2c180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ED22C0"/>
    <w:rsid w:val="00003908"/>
    <w:rsid w:val="000072DE"/>
    <w:rsid w:val="00010839"/>
    <w:rsid w:val="00031E01"/>
    <w:rsid w:val="00041753"/>
    <w:rsid w:val="000464AC"/>
    <w:rsid w:val="00051D79"/>
    <w:rsid w:val="00054CE1"/>
    <w:rsid w:val="00055CBF"/>
    <w:rsid w:val="000575E4"/>
    <w:rsid w:val="00061966"/>
    <w:rsid w:val="000648FA"/>
    <w:rsid w:val="0006528A"/>
    <w:rsid w:val="00066455"/>
    <w:rsid w:val="000703C8"/>
    <w:rsid w:val="00071EC8"/>
    <w:rsid w:val="00074A3F"/>
    <w:rsid w:val="000817DB"/>
    <w:rsid w:val="00083641"/>
    <w:rsid w:val="0009080C"/>
    <w:rsid w:val="000A0626"/>
    <w:rsid w:val="000A685C"/>
    <w:rsid w:val="000A7F58"/>
    <w:rsid w:val="000B6465"/>
    <w:rsid w:val="000CA093"/>
    <w:rsid w:val="000D1F13"/>
    <w:rsid w:val="000D73BA"/>
    <w:rsid w:val="000E2371"/>
    <w:rsid w:val="000E4323"/>
    <w:rsid w:val="000E4619"/>
    <w:rsid w:val="00100B68"/>
    <w:rsid w:val="00107D7F"/>
    <w:rsid w:val="00123B88"/>
    <w:rsid w:val="00124245"/>
    <w:rsid w:val="00127902"/>
    <w:rsid w:val="00131EB7"/>
    <w:rsid w:val="00135A55"/>
    <w:rsid w:val="00146F72"/>
    <w:rsid w:val="00156E99"/>
    <w:rsid w:val="00157284"/>
    <w:rsid w:val="00172605"/>
    <w:rsid w:val="00192E28"/>
    <w:rsid w:val="001A1D7C"/>
    <w:rsid w:val="001A3978"/>
    <w:rsid w:val="001A4EA9"/>
    <w:rsid w:val="001B06A2"/>
    <w:rsid w:val="001B2B3D"/>
    <w:rsid w:val="001B75D3"/>
    <w:rsid w:val="001C64E3"/>
    <w:rsid w:val="001D0BCA"/>
    <w:rsid w:val="001F28A8"/>
    <w:rsid w:val="001F3D7C"/>
    <w:rsid w:val="001F6CF5"/>
    <w:rsid w:val="00205F03"/>
    <w:rsid w:val="00207954"/>
    <w:rsid w:val="00213033"/>
    <w:rsid w:val="00214037"/>
    <w:rsid w:val="0021576B"/>
    <w:rsid w:val="002169F3"/>
    <w:rsid w:val="00220D9B"/>
    <w:rsid w:val="00223F11"/>
    <w:rsid w:val="00235C02"/>
    <w:rsid w:val="0023610B"/>
    <w:rsid w:val="00244B36"/>
    <w:rsid w:val="00247A83"/>
    <w:rsid w:val="002656DF"/>
    <w:rsid w:val="00273ACF"/>
    <w:rsid w:val="00273E6D"/>
    <w:rsid w:val="00286EFA"/>
    <w:rsid w:val="002A3611"/>
    <w:rsid w:val="002C128E"/>
    <w:rsid w:val="002C3C64"/>
    <w:rsid w:val="002D2FD2"/>
    <w:rsid w:val="002E1D22"/>
    <w:rsid w:val="002F08A4"/>
    <w:rsid w:val="00307513"/>
    <w:rsid w:val="003227A5"/>
    <w:rsid w:val="00324F63"/>
    <w:rsid w:val="00326346"/>
    <w:rsid w:val="00331ADB"/>
    <w:rsid w:val="00334FD9"/>
    <w:rsid w:val="003357D8"/>
    <w:rsid w:val="003454FE"/>
    <w:rsid w:val="003529E4"/>
    <w:rsid w:val="00362DDC"/>
    <w:rsid w:val="00371470"/>
    <w:rsid w:val="00382925"/>
    <w:rsid w:val="00390688"/>
    <w:rsid w:val="003931D5"/>
    <w:rsid w:val="003B2FC5"/>
    <w:rsid w:val="003B6D01"/>
    <w:rsid w:val="003B71A7"/>
    <w:rsid w:val="003C35E2"/>
    <w:rsid w:val="003C6538"/>
    <w:rsid w:val="003D30E7"/>
    <w:rsid w:val="003E3F28"/>
    <w:rsid w:val="003E516D"/>
    <w:rsid w:val="003E5238"/>
    <w:rsid w:val="003E78DC"/>
    <w:rsid w:val="003F5275"/>
    <w:rsid w:val="003F5D0A"/>
    <w:rsid w:val="004027F6"/>
    <w:rsid w:val="00412D38"/>
    <w:rsid w:val="0041724F"/>
    <w:rsid w:val="00417986"/>
    <w:rsid w:val="00420C88"/>
    <w:rsid w:val="004332DB"/>
    <w:rsid w:val="00435FAA"/>
    <w:rsid w:val="00441737"/>
    <w:rsid w:val="00442315"/>
    <w:rsid w:val="004450FC"/>
    <w:rsid w:val="004526DC"/>
    <w:rsid w:val="00452DFC"/>
    <w:rsid w:val="00453DA2"/>
    <w:rsid w:val="004553C8"/>
    <w:rsid w:val="0045780A"/>
    <w:rsid w:val="004633AA"/>
    <w:rsid w:val="004708C1"/>
    <w:rsid w:val="00475529"/>
    <w:rsid w:val="00477DE8"/>
    <w:rsid w:val="00494360"/>
    <w:rsid w:val="004A0401"/>
    <w:rsid w:val="004A2D11"/>
    <w:rsid w:val="004B081E"/>
    <w:rsid w:val="004B1766"/>
    <w:rsid w:val="004C680D"/>
    <w:rsid w:val="004D08AA"/>
    <w:rsid w:val="004E30E5"/>
    <w:rsid w:val="004F0EA5"/>
    <w:rsid w:val="004F3DFE"/>
    <w:rsid w:val="004F7121"/>
    <w:rsid w:val="005045B1"/>
    <w:rsid w:val="005123F4"/>
    <w:rsid w:val="005155F0"/>
    <w:rsid w:val="00530BAC"/>
    <w:rsid w:val="0055705E"/>
    <w:rsid w:val="0055774F"/>
    <w:rsid w:val="005603FC"/>
    <w:rsid w:val="0056473D"/>
    <w:rsid w:val="0057634A"/>
    <w:rsid w:val="005837DC"/>
    <w:rsid w:val="00585CDE"/>
    <w:rsid w:val="00587759"/>
    <w:rsid w:val="00591FA7"/>
    <w:rsid w:val="00593902"/>
    <w:rsid w:val="00594656"/>
    <w:rsid w:val="00595F1F"/>
    <w:rsid w:val="005A162D"/>
    <w:rsid w:val="005A3CD3"/>
    <w:rsid w:val="005B59DF"/>
    <w:rsid w:val="005C4299"/>
    <w:rsid w:val="005E2C90"/>
    <w:rsid w:val="005E5994"/>
    <w:rsid w:val="005F3BBF"/>
    <w:rsid w:val="005F4E2D"/>
    <w:rsid w:val="005F5BEE"/>
    <w:rsid w:val="00602D63"/>
    <w:rsid w:val="00605005"/>
    <w:rsid w:val="00614B00"/>
    <w:rsid w:val="00615EAE"/>
    <w:rsid w:val="006364CB"/>
    <w:rsid w:val="00640DCD"/>
    <w:rsid w:val="00643E7A"/>
    <w:rsid w:val="00651D33"/>
    <w:rsid w:val="006564D9"/>
    <w:rsid w:val="006578DA"/>
    <w:rsid w:val="00660521"/>
    <w:rsid w:val="006662A5"/>
    <w:rsid w:val="00667F90"/>
    <w:rsid w:val="00676303"/>
    <w:rsid w:val="00682620"/>
    <w:rsid w:val="0068555A"/>
    <w:rsid w:val="0068640A"/>
    <w:rsid w:val="00690173"/>
    <w:rsid w:val="006A4090"/>
    <w:rsid w:val="006A7465"/>
    <w:rsid w:val="006B00FE"/>
    <w:rsid w:val="006B5429"/>
    <w:rsid w:val="006B7D8E"/>
    <w:rsid w:val="006C3747"/>
    <w:rsid w:val="006C6456"/>
    <w:rsid w:val="006C6A35"/>
    <w:rsid w:val="006D77E0"/>
    <w:rsid w:val="006E2E9E"/>
    <w:rsid w:val="006F4E12"/>
    <w:rsid w:val="006F5595"/>
    <w:rsid w:val="00701AAB"/>
    <w:rsid w:val="007032F5"/>
    <w:rsid w:val="0070606F"/>
    <w:rsid w:val="00710792"/>
    <w:rsid w:val="007124EC"/>
    <w:rsid w:val="00716E87"/>
    <w:rsid w:val="0072182D"/>
    <w:rsid w:val="00726AE2"/>
    <w:rsid w:val="00730646"/>
    <w:rsid w:val="00734193"/>
    <w:rsid w:val="00734601"/>
    <w:rsid w:val="0073527B"/>
    <w:rsid w:val="0074283F"/>
    <w:rsid w:val="00743650"/>
    <w:rsid w:val="0074420C"/>
    <w:rsid w:val="00747493"/>
    <w:rsid w:val="00750367"/>
    <w:rsid w:val="0075136D"/>
    <w:rsid w:val="00777C35"/>
    <w:rsid w:val="00791409"/>
    <w:rsid w:val="007B1377"/>
    <w:rsid w:val="007D5AF7"/>
    <w:rsid w:val="007F55DA"/>
    <w:rsid w:val="00806AE3"/>
    <w:rsid w:val="00810ED1"/>
    <w:rsid w:val="00820CA3"/>
    <w:rsid w:val="0082493F"/>
    <w:rsid w:val="00827F4E"/>
    <w:rsid w:val="00830664"/>
    <w:rsid w:val="00834103"/>
    <w:rsid w:val="00837DB1"/>
    <w:rsid w:val="008440D3"/>
    <w:rsid w:val="00853874"/>
    <w:rsid w:val="008543B8"/>
    <w:rsid w:val="00857798"/>
    <w:rsid w:val="008715CB"/>
    <w:rsid w:val="0087316E"/>
    <w:rsid w:val="0087427C"/>
    <w:rsid w:val="00877287"/>
    <w:rsid w:val="0088302C"/>
    <w:rsid w:val="0088704F"/>
    <w:rsid w:val="0088746B"/>
    <w:rsid w:val="00891B5C"/>
    <w:rsid w:val="008A1CB5"/>
    <w:rsid w:val="008A4551"/>
    <w:rsid w:val="008B2B7D"/>
    <w:rsid w:val="008D1019"/>
    <w:rsid w:val="008D527D"/>
    <w:rsid w:val="008D6034"/>
    <w:rsid w:val="008E69E6"/>
    <w:rsid w:val="008F09AA"/>
    <w:rsid w:val="008F4E32"/>
    <w:rsid w:val="009038F9"/>
    <w:rsid w:val="0091110A"/>
    <w:rsid w:val="00911B34"/>
    <w:rsid w:val="00915C16"/>
    <w:rsid w:val="00934F4C"/>
    <w:rsid w:val="009354F8"/>
    <w:rsid w:val="009404E2"/>
    <w:rsid w:val="00940B80"/>
    <w:rsid w:val="009463F7"/>
    <w:rsid w:val="009538EC"/>
    <w:rsid w:val="00954773"/>
    <w:rsid w:val="00960F9E"/>
    <w:rsid w:val="00963DA0"/>
    <w:rsid w:val="00966904"/>
    <w:rsid w:val="00974FF1"/>
    <w:rsid w:val="0098042D"/>
    <w:rsid w:val="009943AC"/>
    <w:rsid w:val="0099455B"/>
    <w:rsid w:val="00994DAE"/>
    <w:rsid w:val="009A6268"/>
    <w:rsid w:val="009B19C3"/>
    <w:rsid w:val="009B1A23"/>
    <w:rsid w:val="009B692B"/>
    <w:rsid w:val="009C1C9B"/>
    <w:rsid w:val="009D0C15"/>
    <w:rsid w:val="009D1644"/>
    <w:rsid w:val="009D5F2A"/>
    <w:rsid w:val="009E22A1"/>
    <w:rsid w:val="009E6F67"/>
    <w:rsid w:val="009F177E"/>
    <w:rsid w:val="009F3A11"/>
    <w:rsid w:val="009F6792"/>
    <w:rsid w:val="00A06067"/>
    <w:rsid w:val="00A074FB"/>
    <w:rsid w:val="00A22E1D"/>
    <w:rsid w:val="00A23661"/>
    <w:rsid w:val="00A27126"/>
    <w:rsid w:val="00A31BA1"/>
    <w:rsid w:val="00A32355"/>
    <w:rsid w:val="00A37959"/>
    <w:rsid w:val="00A5111A"/>
    <w:rsid w:val="00A52CA4"/>
    <w:rsid w:val="00A533AC"/>
    <w:rsid w:val="00A60278"/>
    <w:rsid w:val="00A62B88"/>
    <w:rsid w:val="00A802A6"/>
    <w:rsid w:val="00A85204"/>
    <w:rsid w:val="00A87A88"/>
    <w:rsid w:val="00AA2576"/>
    <w:rsid w:val="00AB18D0"/>
    <w:rsid w:val="00AB3825"/>
    <w:rsid w:val="00AB47E4"/>
    <w:rsid w:val="00AC552B"/>
    <w:rsid w:val="00AC5B3E"/>
    <w:rsid w:val="00AD3C99"/>
    <w:rsid w:val="00AE33A2"/>
    <w:rsid w:val="00AE371A"/>
    <w:rsid w:val="00AE7C7F"/>
    <w:rsid w:val="00AF2EAB"/>
    <w:rsid w:val="00AF4FC3"/>
    <w:rsid w:val="00B069C9"/>
    <w:rsid w:val="00B0775B"/>
    <w:rsid w:val="00B0792A"/>
    <w:rsid w:val="00B15087"/>
    <w:rsid w:val="00B36436"/>
    <w:rsid w:val="00B521EF"/>
    <w:rsid w:val="00B56D2F"/>
    <w:rsid w:val="00B70F69"/>
    <w:rsid w:val="00B733D0"/>
    <w:rsid w:val="00B75407"/>
    <w:rsid w:val="00B847B0"/>
    <w:rsid w:val="00B96598"/>
    <w:rsid w:val="00BA2237"/>
    <w:rsid w:val="00BB6156"/>
    <w:rsid w:val="00BC4E3D"/>
    <w:rsid w:val="00BC70DF"/>
    <w:rsid w:val="00BE5044"/>
    <w:rsid w:val="00BF5173"/>
    <w:rsid w:val="00C02C3B"/>
    <w:rsid w:val="00C16903"/>
    <w:rsid w:val="00C34A13"/>
    <w:rsid w:val="00C40CD2"/>
    <w:rsid w:val="00C5794B"/>
    <w:rsid w:val="00C6563F"/>
    <w:rsid w:val="00C77BE5"/>
    <w:rsid w:val="00C842AE"/>
    <w:rsid w:val="00C84487"/>
    <w:rsid w:val="00CA53E8"/>
    <w:rsid w:val="00CC3475"/>
    <w:rsid w:val="00CC34CE"/>
    <w:rsid w:val="00CC5506"/>
    <w:rsid w:val="00CD4150"/>
    <w:rsid w:val="00CD6381"/>
    <w:rsid w:val="00CE288D"/>
    <w:rsid w:val="00CF4B95"/>
    <w:rsid w:val="00CF5F85"/>
    <w:rsid w:val="00D02538"/>
    <w:rsid w:val="00D06EAA"/>
    <w:rsid w:val="00D07751"/>
    <w:rsid w:val="00D122D2"/>
    <w:rsid w:val="00D16EA5"/>
    <w:rsid w:val="00D20B5D"/>
    <w:rsid w:val="00D23E90"/>
    <w:rsid w:val="00D27E8D"/>
    <w:rsid w:val="00D309A2"/>
    <w:rsid w:val="00D33AF7"/>
    <w:rsid w:val="00D34CDF"/>
    <w:rsid w:val="00D3794D"/>
    <w:rsid w:val="00D37C48"/>
    <w:rsid w:val="00D41A02"/>
    <w:rsid w:val="00D44A26"/>
    <w:rsid w:val="00D54943"/>
    <w:rsid w:val="00D54BD5"/>
    <w:rsid w:val="00D76660"/>
    <w:rsid w:val="00D7690F"/>
    <w:rsid w:val="00D77A87"/>
    <w:rsid w:val="00D8028B"/>
    <w:rsid w:val="00DA1F0E"/>
    <w:rsid w:val="00DA492C"/>
    <w:rsid w:val="00DE4582"/>
    <w:rsid w:val="00DE7854"/>
    <w:rsid w:val="00DE7D14"/>
    <w:rsid w:val="00DF1D43"/>
    <w:rsid w:val="00DF7D7E"/>
    <w:rsid w:val="00E00DB3"/>
    <w:rsid w:val="00E058A0"/>
    <w:rsid w:val="00E14343"/>
    <w:rsid w:val="00E302EF"/>
    <w:rsid w:val="00E30B50"/>
    <w:rsid w:val="00E317D6"/>
    <w:rsid w:val="00E41F12"/>
    <w:rsid w:val="00E427CD"/>
    <w:rsid w:val="00E5347C"/>
    <w:rsid w:val="00E55BEE"/>
    <w:rsid w:val="00E6065E"/>
    <w:rsid w:val="00E806AA"/>
    <w:rsid w:val="00E82E04"/>
    <w:rsid w:val="00E83109"/>
    <w:rsid w:val="00EA1066"/>
    <w:rsid w:val="00EA7C12"/>
    <w:rsid w:val="00EB01F3"/>
    <w:rsid w:val="00EB2C86"/>
    <w:rsid w:val="00EB34CD"/>
    <w:rsid w:val="00EB43AA"/>
    <w:rsid w:val="00EB60C9"/>
    <w:rsid w:val="00EC0483"/>
    <w:rsid w:val="00ED0A42"/>
    <w:rsid w:val="00ED475D"/>
    <w:rsid w:val="00EE12D3"/>
    <w:rsid w:val="00EE3382"/>
    <w:rsid w:val="00F065DA"/>
    <w:rsid w:val="00F10437"/>
    <w:rsid w:val="00F2002A"/>
    <w:rsid w:val="00F34782"/>
    <w:rsid w:val="00F40B6B"/>
    <w:rsid w:val="00F415BA"/>
    <w:rsid w:val="00F6478D"/>
    <w:rsid w:val="00F718DA"/>
    <w:rsid w:val="00F7303C"/>
    <w:rsid w:val="00F76BA6"/>
    <w:rsid w:val="00F82597"/>
    <w:rsid w:val="00F85BD2"/>
    <w:rsid w:val="00F879EB"/>
    <w:rsid w:val="00F917C4"/>
    <w:rsid w:val="00FA280C"/>
    <w:rsid w:val="00FA2876"/>
    <w:rsid w:val="00FA2DF1"/>
    <w:rsid w:val="00FA5357"/>
    <w:rsid w:val="00FA662B"/>
    <w:rsid w:val="00FB0CCA"/>
    <w:rsid w:val="00FC6A77"/>
    <w:rsid w:val="00FD645B"/>
    <w:rsid w:val="00FE0101"/>
    <w:rsid w:val="00FE1B24"/>
    <w:rsid w:val="00FE2C0B"/>
    <w:rsid w:val="00FE7095"/>
    <w:rsid w:val="00FE7743"/>
    <w:rsid w:val="00FF5D18"/>
    <w:rsid w:val="00FF6945"/>
    <w:rsid w:val="0129216E"/>
    <w:rsid w:val="0149222D"/>
    <w:rsid w:val="0169728D"/>
    <w:rsid w:val="0231ABA3"/>
    <w:rsid w:val="02D1B905"/>
    <w:rsid w:val="044168CD"/>
    <w:rsid w:val="05ED22C0"/>
    <w:rsid w:val="05FC03C4"/>
    <w:rsid w:val="0615F153"/>
    <w:rsid w:val="065350C7"/>
    <w:rsid w:val="080DE94D"/>
    <w:rsid w:val="08633892"/>
    <w:rsid w:val="08DCBC3F"/>
    <w:rsid w:val="08DEBD52"/>
    <w:rsid w:val="09096E31"/>
    <w:rsid w:val="0B2CE01F"/>
    <w:rsid w:val="0B4D8B6C"/>
    <w:rsid w:val="0B560B8B"/>
    <w:rsid w:val="0D6E289E"/>
    <w:rsid w:val="0D7C313F"/>
    <w:rsid w:val="0DEB5C13"/>
    <w:rsid w:val="0E0622E1"/>
    <w:rsid w:val="0F8C2363"/>
    <w:rsid w:val="0FC9B296"/>
    <w:rsid w:val="0FE55A31"/>
    <w:rsid w:val="1029BD4B"/>
    <w:rsid w:val="105F5895"/>
    <w:rsid w:val="1113670F"/>
    <w:rsid w:val="11754C3A"/>
    <w:rsid w:val="11CAA8BA"/>
    <w:rsid w:val="11D93392"/>
    <w:rsid w:val="125A5134"/>
    <w:rsid w:val="13F9202D"/>
    <w:rsid w:val="14433E51"/>
    <w:rsid w:val="1447803D"/>
    <w:rsid w:val="14E2E792"/>
    <w:rsid w:val="15853DED"/>
    <w:rsid w:val="16242D61"/>
    <w:rsid w:val="173D1815"/>
    <w:rsid w:val="1829FC16"/>
    <w:rsid w:val="185CD3D3"/>
    <w:rsid w:val="18BBA11F"/>
    <w:rsid w:val="18D9D834"/>
    <w:rsid w:val="18E4B152"/>
    <w:rsid w:val="1B740F23"/>
    <w:rsid w:val="1CC2302E"/>
    <w:rsid w:val="1CFAF6B1"/>
    <w:rsid w:val="1D482401"/>
    <w:rsid w:val="1D7D7B48"/>
    <w:rsid w:val="1D87F948"/>
    <w:rsid w:val="1DF12116"/>
    <w:rsid w:val="1E936E4A"/>
    <w:rsid w:val="1EE1F91B"/>
    <w:rsid w:val="1EE3C257"/>
    <w:rsid w:val="1F667319"/>
    <w:rsid w:val="1F900630"/>
    <w:rsid w:val="202742A2"/>
    <w:rsid w:val="208D5631"/>
    <w:rsid w:val="20A4D1C2"/>
    <w:rsid w:val="20D27EB7"/>
    <w:rsid w:val="20EA0C23"/>
    <w:rsid w:val="217C3DB6"/>
    <w:rsid w:val="221BEF98"/>
    <w:rsid w:val="224199F2"/>
    <w:rsid w:val="225382B1"/>
    <w:rsid w:val="227F9F09"/>
    <w:rsid w:val="22B436F0"/>
    <w:rsid w:val="22BB2010"/>
    <w:rsid w:val="232295EB"/>
    <w:rsid w:val="237A90E9"/>
    <w:rsid w:val="238F1088"/>
    <w:rsid w:val="23D8D5BB"/>
    <w:rsid w:val="2404C4B9"/>
    <w:rsid w:val="240D753D"/>
    <w:rsid w:val="245E08D7"/>
    <w:rsid w:val="247CD425"/>
    <w:rsid w:val="24AC9642"/>
    <w:rsid w:val="25415095"/>
    <w:rsid w:val="26352BBB"/>
    <w:rsid w:val="276150C1"/>
    <w:rsid w:val="27779B21"/>
    <w:rsid w:val="278F4EB4"/>
    <w:rsid w:val="27B2A436"/>
    <w:rsid w:val="280ED8E1"/>
    <w:rsid w:val="28AE8074"/>
    <w:rsid w:val="2936CE7A"/>
    <w:rsid w:val="297C4F9F"/>
    <w:rsid w:val="2A0ED33E"/>
    <w:rsid w:val="2B58D51B"/>
    <w:rsid w:val="2B944885"/>
    <w:rsid w:val="2CBA154B"/>
    <w:rsid w:val="2D4D3F3B"/>
    <w:rsid w:val="2E35B5C4"/>
    <w:rsid w:val="2E6E1EE9"/>
    <w:rsid w:val="2EA021E2"/>
    <w:rsid w:val="2EC09C8D"/>
    <w:rsid w:val="2ECFDD9F"/>
    <w:rsid w:val="2ED9C7F2"/>
    <w:rsid w:val="2EE597F9"/>
    <w:rsid w:val="2F3D87A7"/>
    <w:rsid w:val="30AC6B0D"/>
    <w:rsid w:val="311DABB9"/>
    <w:rsid w:val="32BF0B8B"/>
    <w:rsid w:val="33026D40"/>
    <w:rsid w:val="33545A5C"/>
    <w:rsid w:val="341F1F2A"/>
    <w:rsid w:val="35D3F811"/>
    <w:rsid w:val="35F8875F"/>
    <w:rsid w:val="37206C7E"/>
    <w:rsid w:val="375F3319"/>
    <w:rsid w:val="385186B5"/>
    <w:rsid w:val="3A0FC739"/>
    <w:rsid w:val="3A617476"/>
    <w:rsid w:val="3BBB6D8C"/>
    <w:rsid w:val="3BDCA1F8"/>
    <w:rsid w:val="3C8F38AC"/>
    <w:rsid w:val="3D077B98"/>
    <w:rsid w:val="3D98A46A"/>
    <w:rsid w:val="3DDE3FF3"/>
    <w:rsid w:val="3EBE3BE0"/>
    <w:rsid w:val="3ED6DFEB"/>
    <w:rsid w:val="3EE676FC"/>
    <w:rsid w:val="3F60CFF0"/>
    <w:rsid w:val="3FB9D811"/>
    <w:rsid w:val="406FBF23"/>
    <w:rsid w:val="407F2506"/>
    <w:rsid w:val="4091E255"/>
    <w:rsid w:val="410475F3"/>
    <w:rsid w:val="41700B5D"/>
    <w:rsid w:val="41CD1F44"/>
    <w:rsid w:val="42113FB5"/>
    <w:rsid w:val="4255840A"/>
    <w:rsid w:val="426B1AFE"/>
    <w:rsid w:val="428BE783"/>
    <w:rsid w:val="42AD868D"/>
    <w:rsid w:val="42E6AF94"/>
    <w:rsid w:val="436E65BF"/>
    <w:rsid w:val="438769E3"/>
    <w:rsid w:val="44C46BCA"/>
    <w:rsid w:val="4503A541"/>
    <w:rsid w:val="45B328CE"/>
    <w:rsid w:val="45B819C6"/>
    <w:rsid w:val="45BB25FD"/>
    <w:rsid w:val="45FB45F1"/>
    <w:rsid w:val="470501DE"/>
    <w:rsid w:val="4727D26F"/>
    <w:rsid w:val="4829283F"/>
    <w:rsid w:val="49DFAF22"/>
    <w:rsid w:val="4A5D4DA2"/>
    <w:rsid w:val="4A968927"/>
    <w:rsid w:val="4ADC356D"/>
    <w:rsid w:val="4ADDD3ED"/>
    <w:rsid w:val="4B5F5C86"/>
    <w:rsid w:val="4B603D42"/>
    <w:rsid w:val="4C14F5A7"/>
    <w:rsid w:val="4C289886"/>
    <w:rsid w:val="4CE0ABA4"/>
    <w:rsid w:val="4D4F3DA6"/>
    <w:rsid w:val="4E1D90F2"/>
    <w:rsid w:val="4EE190BC"/>
    <w:rsid w:val="4F1080A5"/>
    <w:rsid w:val="4F1C5D97"/>
    <w:rsid w:val="4FAEC464"/>
    <w:rsid w:val="4FC707EF"/>
    <w:rsid w:val="50110665"/>
    <w:rsid w:val="502474F5"/>
    <w:rsid w:val="50700DB9"/>
    <w:rsid w:val="51642758"/>
    <w:rsid w:val="5175EC95"/>
    <w:rsid w:val="51A7A40D"/>
    <w:rsid w:val="51E2B1A6"/>
    <w:rsid w:val="523E6562"/>
    <w:rsid w:val="526585F4"/>
    <w:rsid w:val="5269CD3B"/>
    <w:rsid w:val="52DDCA58"/>
    <w:rsid w:val="530FFCD7"/>
    <w:rsid w:val="53137095"/>
    <w:rsid w:val="535C9117"/>
    <w:rsid w:val="5391FA31"/>
    <w:rsid w:val="5431264F"/>
    <w:rsid w:val="548369C3"/>
    <w:rsid w:val="548E9FBE"/>
    <w:rsid w:val="55EAEFC2"/>
    <w:rsid w:val="55FF6672"/>
    <w:rsid w:val="57341D25"/>
    <w:rsid w:val="574F9197"/>
    <w:rsid w:val="57BAEE46"/>
    <w:rsid w:val="57F1F9AD"/>
    <w:rsid w:val="583FD930"/>
    <w:rsid w:val="5845E6AD"/>
    <w:rsid w:val="58A943CE"/>
    <w:rsid w:val="58DD8221"/>
    <w:rsid w:val="5904BD88"/>
    <w:rsid w:val="59435F26"/>
    <w:rsid w:val="59E983C3"/>
    <w:rsid w:val="5AF3DF74"/>
    <w:rsid w:val="5B4AA67A"/>
    <w:rsid w:val="5B8C8BC5"/>
    <w:rsid w:val="5C28EAF2"/>
    <w:rsid w:val="5C544E43"/>
    <w:rsid w:val="5CA480DF"/>
    <w:rsid w:val="5CC3CEA4"/>
    <w:rsid w:val="5D470E0A"/>
    <w:rsid w:val="5D9EA2B7"/>
    <w:rsid w:val="5E043430"/>
    <w:rsid w:val="5F3E71EB"/>
    <w:rsid w:val="5F5BF7EC"/>
    <w:rsid w:val="5FAAD511"/>
    <w:rsid w:val="6009E6D4"/>
    <w:rsid w:val="6073409B"/>
    <w:rsid w:val="61DB125E"/>
    <w:rsid w:val="61FF48DB"/>
    <w:rsid w:val="62150112"/>
    <w:rsid w:val="6224D147"/>
    <w:rsid w:val="628CE6E4"/>
    <w:rsid w:val="62E61BEF"/>
    <w:rsid w:val="633AAF5B"/>
    <w:rsid w:val="64CD55BA"/>
    <w:rsid w:val="659BDBE7"/>
    <w:rsid w:val="662359C8"/>
    <w:rsid w:val="66B61798"/>
    <w:rsid w:val="6701011C"/>
    <w:rsid w:val="6752A00E"/>
    <w:rsid w:val="6757368F"/>
    <w:rsid w:val="676659A4"/>
    <w:rsid w:val="67ED996F"/>
    <w:rsid w:val="68DD2E75"/>
    <w:rsid w:val="68EC993B"/>
    <w:rsid w:val="68F3B70E"/>
    <w:rsid w:val="690F3C76"/>
    <w:rsid w:val="69F3B5CF"/>
    <w:rsid w:val="6A3831A7"/>
    <w:rsid w:val="6A8C1D14"/>
    <w:rsid w:val="6AA41777"/>
    <w:rsid w:val="6AABA9C5"/>
    <w:rsid w:val="6AC09E75"/>
    <w:rsid w:val="6AE8221E"/>
    <w:rsid w:val="6B506C05"/>
    <w:rsid w:val="6B531449"/>
    <w:rsid w:val="6B6A563B"/>
    <w:rsid w:val="6BC67C93"/>
    <w:rsid w:val="6BE041C8"/>
    <w:rsid w:val="6C0256D2"/>
    <w:rsid w:val="6C4EA63F"/>
    <w:rsid w:val="6C7A7C71"/>
    <w:rsid w:val="6C998E23"/>
    <w:rsid w:val="6CFC3D6F"/>
    <w:rsid w:val="6D4A2901"/>
    <w:rsid w:val="6E5CE2AC"/>
    <w:rsid w:val="6EDD4FF0"/>
    <w:rsid w:val="6EEF7437"/>
    <w:rsid w:val="7041882E"/>
    <w:rsid w:val="716C2AD6"/>
    <w:rsid w:val="71F77817"/>
    <w:rsid w:val="72124E6A"/>
    <w:rsid w:val="72474E32"/>
    <w:rsid w:val="729EC89F"/>
    <w:rsid w:val="72AB95B9"/>
    <w:rsid w:val="72C02C8B"/>
    <w:rsid w:val="748766CC"/>
    <w:rsid w:val="74A6B47E"/>
    <w:rsid w:val="74C7BB13"/>
    <w:rsid w:val="74D1D01B"/>
    <w:rsid w:val="74F201E6"/>
    <w:rsid w:val="758B4597"/>
    <w:rsid w:val="76774AFE"/>
    <w:rsid w:val="76E6F5F9"/>
    <w:rsid w:val="776CA3E3"/>
    <w:rsid w:val="77E72CCB"/>
    <w:rsid w:val="781DB29C"/>
    <w:rsid w:val="79824739"/>
    <w:rsid w:val="799263B0"/>
    <w:rsid w:val="79CF0526"/>
    <w:rsid w:val="7A8E2193"/>
    <w:rsid w:val="7AA79107"/>
    <w:rsid w:val="7B415EA5"/>
    <w:rsid w:val="7B49BBE5"/>
    <w:rsid w:val="7C0116A0"/>
    <w:rsid w:val="7CAFE579"/>
    <w:rsid w:val="7CFF4B87"/>
    <w:rsid w:val="7D42EA8D"/>
    <w:rsid w:val="7D77B3DC"/>
    <w:rsid w:val="7D7EC2E3"/>
    <w:rsid w:val="7ECD300C"/>
    <w:rsid w:val="7FA4B4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7578"/>
  <w15:chartTrackingRefBased/>
  <w15:docId w15:val="{453D1CD8-F09D-4F24-9E2B-D276EB42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61FF48DB"/>
    <w:rPr>
      <w:color w:val="467886"/>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E7095"/>
    <w:pPr>
      <w:spacing w:after="0" w:line="240" w:lineRule="auto"/>
    </w:pPr>
  </w:style>
  <w:style w:type="paragraph" w:styleId="CommentSubject">
    <w:name w:val="annotation subject"/>
    <w:basedOn w:val="CommentText"/>
    <w:next w:val="CommentText"/>
    <w:link w:val="CommentSubjectChar"/>
    <w:uiPriority w:val="99"/>
    <w:semiHidden/>
    <w:unhideWhenUsed/>
    <w:rsid w:val="00146F72"/>
    <w:rPr>
      <w:b/>
      <w:bCs/>
    </w:rPr>
  </w:style>
  <w:style w:type="character" w:styleId="CommentSubjectChar" w:customStyle="1">
    <w:name w:val="Comment Subject Char"/>
    <w:basedOn w:val="CommentTextChar"/>
    <w:link w:val="CommentSubject"/>
    <w:uiPriority w:val="99"/>
    <w:semiHidden/>
    <w:rsid w:val="00146F72"/>
    <w:rPr>
      <w:b/>
      <w:bCs/>
      <w:sz w:val="20"/>
      <w:szCs w:val="20"/>
    </w:rPr>
  </w:style>
  <w:style w:type="paragraph" w:styleId="ListParagraph">
    <w:name w:val="List Paragraph"/>
    <w:aliases w:val="H3,3,POCG Table Text"/>
    <w:basedOn w:val="Normal"/>
    <w:link w:val="ListParagraphChar"/>
    <w:uiPriority w:val="34"/>
    <w:qFormat/>
    <w:rsid w:val="008E69E6"/>
    <w:pPr>
      <w:ind w:left="720"/>
      <w:contextualSpacing/>
    </w:pPr>
  </w:style>
  <w:style w:type="character" w:styleId="Instructions" w:customStyle="1">
    <w:name w:val="Instructions"/>
    <w:basedOn w:val="DefaultParagraphFont"/>
    <w:uiPriority w:val="1"/>
    <w:qFormat/>
    <w:rsid w:val="009538EC"/>
    <w:rPr>
      <w:rFonts w:asciiTheme="minorHAnsi" w:hAnsiTheme="minorHAnsi"/>
      <w:b w:val="0"/>
      <w:bCs/>
      <w:i/>
      <w:caps w:val="0"/>
      <w:smallCaps w:val="0"/>
      <w:color w:val="156082" w:themeColor="accent1"/>
      <w:sz w:val="24"/>
    </w:rPr>
  </w:style>
  <w:style w:type="paragraph" w:styleId="ExceptionsTable" w:customStyle="1">
    <w:name w:val="ExceptionsTable"/>
    <w:basedOn w:val="Normal"/>
    <w:link w:val="ExceptionsTableChar"/>
    <w:qFormat/>
    <w:rsid w:val="00D54943"/>
    <w:pPr>
      <w:spacing w:after="60" w:line="240" w:lineRule="auto"/>
    </w:pPr>
    <w:rPr>
      <w:rFonts w:ascii="Arial" w:hAnsi="Arial"/>
      <w:sz w:val="20"/>
      <w:szCs w:val="20"/>
      <w:lang w:eastAsia="en-US"/>
    </w:rPr>
  </w:style>
  <w:style w:type="character" w:styleId="ExceptionsTableChar" w:customStyle="1">
    <w:name w:val="ExceptionsTable Char"/>
    <w:basedOn w:val="DefaultParagraphFont"/>
    <w:link w:val="ExceptionsTable"/>
    <w:rsid w:val="00D54943"/>
    <w:rPr>
      <w:rFonts w:ascii="Arial" w:hAnsi="Arial"/>
      <w:sz w:val="20"/>
      <w:szCs w:val="20"/>
      <w:lang w:eastAsia="en-US"/>
    </w:rPr>
  </w:style>
  <w:style w:type="character" w:styleId="ListParagraphChar" w:customStyle="1">
    <w:name w:val="List Paragraph Char"/>
    <w:aliases w:val="H3 Char,3 Char,POCG Table Text Char"/>
    <w:link w:val="ListParagraph"/>
    <w:uiPriority w:val="34"/>
    <w:rsid w:val="00D54943"/>
  </w:style>
  <w:style w:type="character" w:styleId="glossary-exclusion-zone" w:customStyle="1">
    <w:name w:val="glossary-exclusion-zone"/>
    <w:basedOn w:val="DefaultParagraphFont"/>
    <w:rsid w:val="00D54943"/>
  </w:style>
  <w:style w:type="paragraph" w:styleId="Header">
    <w:name w:val="header"/>
    <w:basedOn w:val="Normal"/>
    <w:link w:val="HeaderChar"/>
    <w:uiPriority w:val="99"/>
    <w:semiHidden/>
    <w:unhideWhenUsed/>
    <w:rsid w:val="00127902"/>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127902"/>
  </w:style>
  <w:style w:type="paragraph" w:styleId="Footer">
    <w:name w:val="footer"/>
    <w:basedOn w:val="Normal"/>
    <w:link w:val="FooterChar"/>
    <w:uiPriority w:val="99"/>
    <w:semiHidden/>
    <w:unhideWhenUsed/>
    <w:rsid w:val="00127902"/>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127902"/>
  </w:style>
  <w:style w:type="character" w:styleId="Mention">
    <w:name w:val="Mention"/>
    <w:basedOn w:val="DefaultParagraphFont"/>
    <w:uiPriority w:val="99"/>
    <w:unhideWhenUsed/>
    <w:rsid w:val="004417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21386">
      <w:bodyDiv w:val="1"/>
      <w:marLeft w:val="0"/>
      <w:marRight w:val="0"/>
      <w:marTop w:val="0"/>
      <w:marBottom w:val="0"/>
      <w:divBdr>
        <w:top w:val="none" w:sz="0" w:space="0" w:color="auto"/>
        <w:left w:val="none" w:sz="0" w:space="0" w:color="auto"/>
        <w:bottom w:val="none" w:sz="0" w:space="0" w:color="auto"/>
        <w:right w:val="none" w:sz="0" w:space="0" w:color="auto"/>
      </w:divBdr>
    </w:div>
    <w:div w:id="1270087866">
      <w:bodyDiv w:val="1"/>
      <w:marLeft w:val="0"/>
      <w:marRight w:val="0"/>
      <w:marTop w:val="0"/>
      <w:marBottom w:val="0"/>
      <w:divBdr>
        <w:top w:val="none" w:sz="0" w:space="0" w:color="auto"/>
        <w:left w:val="none" w:sz="0" w:space="0" w:color="auto"/>
        <w:bottom w:val="none" w:sz="0" w:space="0" w:color="auto"/>
        <w:right w:val="none" w:sz="0" w:space="0" w:color="auto"/>
      </w:divBdr>
    </w:div>
    <w:div w:id="1391147266">
      <w:bodyDiv w:val="1"/>
      <w:marLeft w:val="0"/>
      <w:marRight w:val="0"/>
      <w:marTop w:val="0"/>
      <w:marBottom w:val="0"/>
      <w:divBdr>
        <w:top w:val="none" w:sz="0" w:space="0" w:color="auto"/>
        <w:left w:val="none" w:sz="0" w:space="0" w:color="auto"/>
        <w:bottom w:val="none" w:sz="0" w:space="0" w:color="auto"/>
        <w:right w:val="none" w:sz="0" w:space="0" w:color="auto"/>
      </w:divBdr>
      <w:divsChild>
        <w:div w:id="176506284">
          <w:marLeft w:val="0"/>
          <w:marRight w:val="0"/>
          <w:marTop w:val="0"/>
          <w:marBottom w:val="0"/>
          <w:divBdr>
            <w:top w:val="none" w:sz="0" w:space="0" w:color="auto"/>
            <w:left w:val="none" w:sz="0" w:space="0" w:color="auto"/>
            <w:bottom w:val="none" w:sz="0" w:space="0" w:color="auto"/>
            <w:right w:val="none" w:sz="0" w:space="0" w:color="auto"/>
          </w:divBdr>
        </w:div>
        <w:div w:id="2028866666">
          <w:marLeft w:val="0"/>
          <w:marRight w:val="0"/>
          <w:marTop w:val="0"/>
          <w:marBottom w:val="0"/>
          <w:divBdr>
            <w:top w:val="none" w:sz="0" w:space="0" w:color="auto"/>
            <w:left w:val="none" w:sz="0" w:space="0" w:color="auto"/>
            <w:bottom w:val="none" w:sz="0" w:space="0" w:color="auto"/>
            <w:right w:val="none" w:sz="0" w:space="0" w:color="auto"/>
          </w:divBdr>
        </w:div>
        <w:div w:id="1131439172">
          <w:marLeft w:val="0"/>
          <w:marRight w:val="0"/>
          <w:marTop w:val="0"/>
          <w:marBottom w:val="0"/>
          <w:divBdr>
            <w:top w:val="none" w:sz="0" w:space="0" w:color="auto"/>
            <w:left w:val="none" w:sz="0" w:space="0" w:color="auto"/>
            <w:bottom w:val="none" w:sz="0" w:space="0" w:color="auto"/>
            <w:right w:val="none" w:sz="0" w:space="0" w:color="auto"/>
          </w:divBdr>
        </w:div>
        <w:div w:id="568736059">
          <w:marLeft w:val="0"/>
          <w:marRight w:val="0"/>
          <w:marTop w:val="0"/>
          <w:marBottom w:val="0"/>
          <w:divBdr>
            <w:top w:val="none" w:sz="0" w:space="0" w:color="auto"/>
            <w:left w:val="none" w:sz="0" w:space="0" w:color="auto"/>
            <w:bottom w:val="none" w:sz="0" w:space="0" w:color="auto"/>
            <w:right w:val="none" w:sz="0" w:space="0" w:color="auto"/>
          </w:divBdr>
        </w:div>
        <w:div w:id="610091574">
          <w:marLeft w:val="0"/>
          <w:marRight w:val="0"/>
          <w:marTop w:val="0"/>
          <w:marBottom w:val="0"/>
          <w:divBdr>
            <w:top w:val="none" w:sz="0" w:space="0" w:color="auto"/>
            <w:left w:val="none" w:sz="0" w:space="0" w:color="auto"/>
            <w:bottom w:val="none" w:sz="0" w:space="0" w:color="auto"/>
            <w:right w:val="none" w:sz="0" w:space="0" w:color="auto"/>
          </w:divBdr>
        </w:div>
        <w:div w:id="486556635">
          <w:marLeft w:val="0"/>
          <w:marRight w:val="0"/>
          <w:marTop w:val="0"/>
          <w:marBottom w:val="0"/>
          <w:divBdr>
            <w:top w:val="none" w:sz="0" w:space="0" w:color="auto"/>
            <w:left w:val="none" w:sz="0" w:space="0" w:color="auto"/>
            <w:bottom w:val="none" w:sz="0" w:space="0" w:color="auto"/>
            <w:right w:val="none" w:sz="0" w:space="0" w:color="auto"/>
          </w:divBdr>
        </w:div>
      </w:divsChild>
    </w:div>
    <w:div w:id="1907833117">
      <w:bodyDiv w:val="1"/>
      <w:marLeft w:val="0"/>
      <w:marRight w:val="0"/>
      <w:marTop w:val="0"/>
      <w:marBottom w:val="0"/>
      <w:divBdr>
        <w:top w:val="none" w:sz="0" w:space="0" w:color="auto"/>
        <w:left w:val="none" w:sz="0" w:space="0" w:color="auto"/>
        <w:bottom w:val="none" w:sz="0" w:space="0" w:color="auto"/>
        <w:right w:val="none" w:sz="0" w:space="0" w:color="auto"/>
      </w:divBdr>
      <w:divsChild>
        <w:div w:id="1514421010">
          <w:marLeft w:val="0"/>
          <w:marRight w:val="0"/>
          <w:marTop w:val="0"/>
          <w:marBottom w:val="0"/>
          <w:divBdr>
            <w:top w:val="none" w:sz="0" w:space="0" w:color="auto"/>
            <w:left w:val="none" w:sz="0" w:space="0" w:color="auto"/>
            <w:bottom w:val="none" w:sz="0" w:space="0" w:color="auto"/>
            <w:right w:val="none" w:sz="0" w:space="0" w:color="auto"/>
          </w:divBdr>
        </w:div>
        <w:div w:id="1232960372">
          <w:marLeft w:val="0"/>
          <w:marRight w:val="0"/>
          <w:marTop w:val="0"/>
          <w:marBottom w:val="0"/>
          <w:divBdr>
            <w:top w:val="none" w:sz="0" w:space="0" w:color="auto"/>
            <w:left w:val="none" w:sz="0" w:space="0" w:color="auto"/>
            <w:bottom w:val="none" w:sz="0" w:space="0" w:color="auto"/>
            <w:right w:val="none" w:sz="0" w:space="0" w:color="auto"/>
          </w:divBdr>
        </w:div>
        <w:div w:id="942148453">
          <w:marLeft w:val="0"/>
          <w:marRight w:val="0"/>
          <w:marTop w:val="0"/>
          <w:marBottom w:val="0"/>
          <w:divBdr>
            <w:top w:val="none" w:sz="0" w:space="0" w:color="auto"/>
            <w:left w:val="none" w:sz="0" w:space="0" w:color="auto"/>
            <w:bottom w:val="none" w:sz="0" w:space="0" w:color="auto"/>
            <w:right w:val="none" w:sz="0" w:space="0" w:color="auto"/>
          </w:divBdr>
        </w:div>
        <w:div w:id="924798479">
          <w:marLeft w:val="0"/>
          <w:marRight w:val="0"/>
          <w:marTop w:val="0"/>
          <w:marBottom w:val="0"/>
          <w:divBdr>
            <w:top w:val="none" w:sz="0" w:space="0" w:color="auto"/>
            <w:left w:val="none" w:sz="0" w:space="0" w:color="auto"/>
            <w:bottom w:val="none" w:sz="0" w:space="0" w:color="auto"/>
            <w:right w:val="none" w:sz="0" w:space="0" w:color="auto"/>
          </w:divBdr>
        </w:div>
        <w:div w:id="879129517">
          <w:marLeft w:val="0"/>
          <w:marRight w:val="0"/>
          <w:marTop w:val="0"/>
          <w:marBottom w:val="0"/>
          <w:divBdr>
            <w:top w:val="none" w:sz="0" w:space="0" w:color="auto"/>
            <w:left w:val="none" w:sz="0" w:space="0" w:color="auto"/>
            <w:bottom w:val="none" w:sz="0" w:space="0" w:color="auto"/>
            <w:right w:val="none" w:sz="0" w:space="0" w:color="auto"/>
          </w:divBdr>
        </w:div>
        <w:div w:id="1635257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764588b-be80-4b22-977b-586652cb38b8">YEU7YCZ7SHNT-67281309-908403</_dlc_DocId>
    <_dlc_DocIdUrl xmlns="7764588b-be80-4b22-977b-586652cb38b8">
      <Url>https://trccompanies.sharepoint.com/sites/LOB/Power/AE/deliver/RC/_layouts/15/DocIdRedir.aspx?ID=YEU7YCZ7SHNT-67281309-908403</Url>
      <Description>YEU7YCZ7SHNT-67281309-908403</Description>
    </_dlc_DocIdUrl>
    <Source xmlns="e82a6618-5246-433f-9a3a-82cc13a7c76c" xsi:nil="true"/>
    <lcf76f155ced4ddcb4097134ff3c332f xmlns="e82a6618-5246-433f-9a3a-82cc13a7c76c">
      <Terms xmlns="http://schemas.microsoft.com/office/infopath/2007/PartnerControls"/>
    </lcf76f155ced4ddcb4097134ff3c332f>
    <TaxCatchAll xmlns="7764588b-be80-4b22-977b-586652cb38b8" xsi:nil="true"/>
    <Owner xmlns="e82a6618-5246-433f-9a3a-82cc13a7c76c">
      <UserInfo>
        <DisplayName/>
        <AccountId xsi:nil="true"/>
        <AccountType/>
      </UserInfo>
    </Owner>
    <Subcategory xmlns="e82a6618-5246-433f-9a3a-82cc13a7c76c" xsi:nil="true"/>
    <Subject_x0020_Matter xmlns="e82a6618-5246-433f-9a3a-82cc13a7c76c" xsi:nil="true"/>
    <Category xmlns="e82a6618-5246-433f-9a3a-82cc13a7c76c" xsi:nil="true"/>
    <Review_x0020_Cycle xmlns="e82a6618-5246-433f-9a3a-82cc13a7c76c" xsi:nil="true"/>
    <Update_x0020_Status xmlns="e82a6618-5246-433f-9a3a-82cc13a7c76c" xsi:nil="true"/>
    <Last_x0020_Updated xmlns="e82a6618-5246-433f-9a3a-82cc13a7c76c" xsi:nil="true"/>
    <Format_x0020__x002f__x0020_File_x0020_Type xmlns="e82a6618-5246-433f-9a3a-82cc13a7c76c" xsi:nil="true"/>
    <Resource_x0020_Type xmlns="e82a6618-5246-433f-9a3a-82cc13a7c7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EE82DE5136BC458D5EED36FF935144" ma:contentTypeVersion="36" ma:contentTypeDescription="Create a new document." ma:contentTypeScope="" ma:versionID="9ee20982592a57ac0c542115f1a9b838">
  <xsd:schema xmlns:xsd="http://www.w3.org/2001/XMLSchema" xmlns:xs="http://www.w3.org/2001/XMLSchema" xmlns:p="http://schemas.microsoft.com/office/2006/metadata/properties" xmlns:ns2="7764588b-be80-4b22-977b-586652cb38b8" xmlns:ns3="0e30f368-2351-48f1-985f-2771b1e0e99e" xmlns:ns4="e82a6618-5246-433f-9a3a-82cc13a7c76c" targetNamespace="http://schemas.microsoft.com/office/2006/metadata/properties" ma:root="true" ma:fieldsID="1bac3beba2635f9558d7361c8a45d8d3" ns2:_="" ns3:_="" ns4:_="">
    <xsd:import namespace="7764588b-be80-4b22-977b-586652cb38b8"/>
    <xsd:import namespace="0e30f368-2351-48f1-985f-2771b1e0e99e"/>
    <xsd:import namespace="e82a6618-5246-433f-9a3a-82cc13a7c76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2:TaxCatchAll" minOccurs="0"/>
                <xsd:element ref="ns4:MediaServiceGenerationTime" minOccurs="0"/>
                <xsd:element ref="ns4:MediaServiceEventHashCode" minOccurs="0"/>
                <xsd:element ref="ns4:MediaServiceOCR" minOccurs="0"/>
                <xsd:element ref="ns4:Source" minOccurs="0"/>
                <xsd:element ref="ns4:MediaServiceObjectDetectorVersions" minOccurs="0"/>
                <xsd:element ref="ns4:MediaServiceLocation" minOccurs="0"/>
                <xsd:element ref="ns4:MediaServiceSearchProperties" minOccurs="0"/>
                <xsd:element ref="ns4:Category" minOccurs="0"/>
                <xsd:element ref="ns4:Subcategory" minOccurs="0"/>
                <xsd:element ref="ns4:Subject_x0020_Matter" minOccurs="0"/>
                <xsd:element ref="ns4:Owner" minOccurs="0"/>
                <xsd:element ref="ns4:Format_x0020__x002f__x0020_File_x0020_Type" minOccurs="0"/>
                <xsd:element ref="ns4:Last_x0020_Updated" minOccurs="0"/>
                <xsd:element ref="ns4:Update_x0020_Status" minOccurs="0"/>
                <xsd:element ref="ns4:Review_x0020_Cycle"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4588b-be80-4b22-977b-586652cb38b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bdd5dab-23a6-4338-857c-3d3f2dd57917}" ma:internalName="TaxCatchAll" ma:showField="CatchAllData" ma:web="7764588b-be80-4b22-977b-586652cb38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30f368-2351-48f1-985f-2771b1e0e99e"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2a6618-5246-433f-9a3a-82cc13a7c76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ource" ma:index="19" nillable="true" ma:displayName="Source" ma:description="Where file came from (RTC, EMI or R&amp;C)" ma:format="Dropdown" ma:internalName="Source">
      <xsd:simpleType>
        <xsd:restriction base="dms:Choice">
          <xsd:enumeration value="RTC"/>
          <xsd:enumeration value="EMI"/>
          <xsd:enumeration value="R&amp;C"/>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ategory" ma:index="27" nillable="true" ma:displayName="Category" ma:internalName="Category">
      <xsd:complexType>
        <xsd:complexContent>
          <xsd:extension base="dms:MultiChoice">
            <xsd:sequence>
              <xsd:element name="Value" maxOccurs="unbounded" minOccurs="0" nillable="true">
                <xsd:simpleType>
                  <xsd:restriction base="dms:Choice">
                    <xsd:enumeration value="Project Management"/>
                    <xsd:enumeration value="Communications"/>
                    <xsd:enumeration value="Collab Lunch"/>
                    <xsd:enumeration value="Research Design"/>
                    <xsd:enumeration value="Data Collection"/>
                    <xsd:enumeration value="Analysis"/>
                    <xsd:enumeration value="Reporting"/>
                  </xsd:restriction>
                </xsd:simpleType>
              </xsd:element>
            </xsd:sequence>
          </xsd:extension>
        </xsd:complexContent>
      </xsd:complexType>
    </xsd:element>
    <xsd:element name="Subcategory" ma:index="28" nillable="true" ma:displayName="Subcategory" ma:internalName="Subcategory">
      <xsd:complexType>
        <xsd:complexContent>
          <xsd:extension base="dms:MultiChoice">
            <xsd:sequence>
              <xsd:element name="Value" maxOccurs="unbounded" minOccurs="0" nillable="true">
                <xsd:simpleType>
                  <xsd:restriction base="dms:Choice">
                    <xsd:enumeration value="Kickoff"/>
                    <xsd:enumeration value="Workplan"/>
                    <xsd:enumeration value="Budgeting"/>
                    <xsd:enumeration value="Closeout"/>
                    <xsd:enumeration value="Dashboard"/>
                    <xsd:enumeration value="Brand Design"/>
                    <xsd:enumeration value="Email"/>
                    <xsd:enumeration value="Schedule"/>
                    <xsd:enumeration value="Sampling"/>
                    <xsd:enumeration value="Evaluating / Research Planning"/>
                    <xsd:enumeration value="Logic Modeling"/>
                    <xsd:enumeration value="M&amp;V"/>
                    <xsd:enumeration value="Literature Review"/>
                    <xsd:enumeration value="Interviews"/>
                    <xsd:enumeration value="Surveys"/>
                    <xsd:enumeration value="Usability Testing"/>
                    <xsd:enumeration value="Lab/ Field"/>
                    <xsd:enumeration value="Cost"/>
                    <xsd:enumeration value="Market"/>
                    <xsd:enumeration value="Workshop"/>
                    <xsd:enumeration value="Analysis Plan"/>
                    <xsd:enumeration value="Literature Review"/>
                    <xsd:enumeration value="Interviews"/>
                    <xsd:enumeration value="Surveys"/>
                    <xsd:enumeration value="Usability Testing"/>
                    <xsd:enumeration value="Lab / Field"/>
                    <xsd:enumeration value="Cost"/>
                    <xsd:enumeration value="Market"/>
                    <xsd:enumeration value="Data Visualization"/>
                    <xsd:enumeration value="Writing &amp; Editing"/>
                    <xsd:enumeration value="Analysis"/>
                    <xsd:enumeration value="Presentation"/>
                    <xsd:enumeration value="Execution"/>
                    <xsd:enumeration value="Expenses / Invoices"/>
                    <xsd:enumeration value="Vendors"/>
                    <xsd:enumeration value="Intros"/>
                    <xsd:enumeration value="Journey Mapping"/>
                    <xsd:enumeration value="SmartSheet"/>
                    <xsd:enumeration value="Scoping"/>
                    <xsd:enumeration value="Meetings"/>
                    <xsd:enumeration value="Roles"/>
                  </xsd:restriction>
                </xsd:simpleType>
              </xsd:element>
            </xsd:sequence>
          </xsd:extension>
        </xsd:complexContent>
      </xsd:complexType>
    </xsd:element>
    <xsd:element name="Subject_x0020_Matter" ma:index="29" nillable="true" ma:displayName="Subject Matter" ma:internalName="Subject_x0020_Matter">
      <xsd:complexType>
        <xsd:complexContent>
          <xsd:extension base="dms:MultiChoice">
            <xsd:sequence>
              <xsd:element name="Value" maxOccurs="unbounded" minOccurs="0" nillable="true">
                <xsd:simpleType>
                  <xsd:restriction base="dms:Choice">
                    <xsd:enumeration value="Behavioral"/>
                    <xsd:enumeration value="Codes &amp; Standards"/>
                    <xsd:enumeration value="Consulting"/>
                    <xsd:enumeration value="CRM / IT"/>
                    <xsd:enumeration value="Custom"/>
                    <xsd:enumeration value="Data &amp; Analytics"/>
                    <xsd:enumeration value="Decarbonization"/>
                    <xsd:enumeration value="Efficient Products"/>
                    <xsd:enumeration value="Electrification - Other"/>
                    <xsd:enumeration value="Electrification - Transportation"/>
                    <xsd:enumeration value="Energy Audits / Benchmarking"/>
                    <xsd:enumeration value="Energy Equity"/>
                    <xsd:enumeration value="Energy Master Planning"/>
                    <xsd:enumeration value="Energy Storage / Battery Storage"/>
                    <xsd:enumeration value="Existing Homes"/>
                    <xsd:enumeration value="Feasibility Studies"/>
                    <xsd:enumeration value="Impact Evaluation"/>
                    <xsd:enumeration value="Industrial Process Improvement"/>
                    <xsd:enumeration value="Market Research &amp; Characterization"/>
                    <xsd:enumeration value="Midstream"/>
                    <xsd:enumeration value="New Construction"/>
                    <xsd:enumeration value="Other - Engineering"/>
                    <xsd:enumeration value="Other - Programs"/>
                    <xsd:enumeration value="Prescriptive"/>
                    <xsd:enumeration value="Process Evaluation"/>
                    <xsd:enumeration value="Program / Pilot Design"/>
                    <xsd:enumeration value="Retrocommissioning (RCx)"/>
                    <xsd:enumeration value="Strategic Energy Management (SEM)"/>
                    <xsd:enumeration value="Strategic Planning"/>
                    <xsd:enumeration value="Technical Assistance Services"/>
                    <xsd:enumeration value="Trade Ally Management"/>
                    <xsd:enumeration value="Workforce Development &amp; Training"/>
                    <xsd:enumeration value="Electrification"/>
                    <xsd:enumeration value="Transportation Electrification"/>
                    <xsd:enumeration value="Process Improvement"/>
                    <xsd:enumeration value="M&amp;V"/>
                    <xsd:enumeration value="Policy"/>
                    <xsd:enumeration value="Impact Evaluations"/>
                  </xsd:restriction>
                </xsd:simpleType>
              </xsd:element>
            </xsd:sequence>
          </xsd:extension>
        </xsd:complexContent>
      </xsd:complexType>
    </xsd:element>
    <xsd:element name="Owner" ma:index="3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at_x0020__x002f__x0020_File_x0020_Type" ma:index="31" nillable="true" ma:displayName="Format / File Type" ma:internalName="Format_x0020__x002f__x0020_File_x0020_Type">
      <xsd:complexType>
        <xsd:complexContent>
          <xsd:extension base="dms:MultiChoice">
            <xsd:sequence>
              <xsd:element name="Value" maxOccurs="unbounded" minOccurs="0" nillable="true">
                <xsd:simpleType>
                  <xsd:restriction base="dms:Choice">
                    <xsd:enumeration value="Document"/>
                    <xsd:enumeration value="Slide Deck"/>
                    <xsd:enumeration value="Spreadsheet"/>
                    <xsd:enumeration value="Interactive Tool"/>
                    <xsd:enumeration value="PDF"/>
                  </xsd:restriction>
                </xsd:simpleType>
              </xsd:element>
            </xsd:sequence>
          </xsd:extension>
        </xsd:complexContent>
      </xsd:complexType>
    </xsd:element>
    <xsd:element name="Last_x0020_Updated" ma:index="32" nillable="true" ma:displayName="Last Updated" ma:format="DateOnly" ma:internalName="Last_x0020_Updated">
      <xsd:simpleType>
        <xsd:restriction base="dms:DateTime"/>
      </xsd:simpleType>
    </xsd:element>
    <xsd:element name="Update_x0020_Status" ma:index="33" nillable="true" ma:displayName="Update Status" ma:format="Dropdown" ma:internalName="Update_x0020_Status">
      <xsd:simpleType>
        <xsd:restriction base="dms:Choice">
          <xsd:enumeration value="Up to date"/>
          <xsd:enumeration value="Needs updating; DO NOT USE"/>
          <xsd:enumeration value="Needs updating; Can still use"/>
        </xsd:restriction>
      </xsd:simpleType>
    </xsd:element>
    <xsd:element name="Review_x0020_Cycle" ma:index="34" nillable="true" ma:displayName="Review Cycle" ma:format="DateOnly" ma:internalName="Review_x0020_Cycle">
      <xsd:simpleType>
        <xsd:restriction base="dms:DateTime"/>
      </xsd:simpleType>
    </xsd:element>
    <xsd:element name="Resource_x0020_Type" ma:index="35" nillable="true" ma:displayName="Resource Type" ma:internalName="Resource_x0020_Type">
      <xsd:complexType>
        <xsd:complexContent>
          <xsd:extension base="dms:MultiChoice">
            <xsd:sequence>
              <xsd:element name="Value" maxOccurs="unbounded" minOccurs="0" nillable="true">
                <xsd:simpleType>
                  <xsd:restriction base="dms:Choice">
                    <xsd:enumeration value="Best Practices / Tips / Guidelines"/>
                    <xsd:enumeration value="Contact List"/>
                    <xsd:enumeration value="Example"/>
                    <xsd:enumeration value="Log / Tracker"/>
                    <xsd:enumeration value="Process"/>
                    <xsd:enumeration value="Publication / Reference"/>
                    <xsd:enumeration value="Template"/>
                    <xsd:enumeration value="Tool"/>
                    <xsd:enumeration value="Training"/>
                    <xsd:enumeration value="Imag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76F74-F60F-4431-963F-6F03B01F32FE}">
  <ds:schemaRefs>
    <ds:schemaRef ds:uri="http://schemas.microsoft.com/sharepoint/v3/contenttype/forms"/>
  </ds:schemaRefs>
</ds:datastoreItem>
</file>

<file path=customXml/itemProps2.xml><?xml version="1.0" encoding="utf-8"?>
<ds:datastoreItem xmlns:ds="http://schemas.openxmlformats.org/officeDocument/2006/customXml" ds:itemID="{545352E4-522E-425F-83C6-0273EFF76163}">
  <ds:schemaRefs>
    <ds:schemaRef ds:uri="http://schemas.microsoft.com/sharepoint/events"/>
  </ds:schemaRefs>
</ds:datastoreItem>
</file>

<file path=customXml/itemProps3.xml><?xml version="1.0" encoding="utf-8"?>
<ds:datastoreItem xmlns:ds="http://schemas.openxmlformats.org/officeDocument/2006/customXml" ds:itemID="{E28C6EB2-92E8-4DF1-8BF6-E6DEB6A64A30}">
  <ds:schemaRefs>
    <ds:schemaRef ds:uri="http://schemas.microsoft.com/office/2006/documentManagement/types"/>
    <ds:schemaRef ds:uri="http://purl.org/dc/elements/1.1/"/>
    <ds:schemaRef ds:uri="0e30f368-2351-48f1-985f-2771b1e0e99e"/>
    <ds:schemaRef ds:uri="http://purl.org/dc/dcmitype/"/>
    <ds:schemaRef ds:uri="7764588b-be80-4b22-977b-586652cb38b8"/>
    <ds:schemaRef ds:uri="e82a6618-5246-433f-9a3a-82cc13a7c76c"/>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0403E16-46D5-4CDC-9D4C-B280774E7570}"/>
</file>

<file path=docMetadata/LabelInfo.xml><?xml version="1.0" encoding="utf-8"?>
<clbl:labelList xmlns:clbl="http://schemas.microsoft.com/office/2020/mipLabelMetadata">
  <clbl:label id="{543eaf7b-7e0d-4076-a34d-1fc8cc20e5bb}" enabled="0" method="" siteId="{543eaf7b-7e0d-4076-a34d-1fc8cc20e5bb}"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Olson, Marianne</dc:creator>
  <keywords/>
  <dc:description/>
  <lastModifiedBy>Olson, Marianne</lastModifiedBy>
  <revision>8</revision>
  <dcterms:created xsi:type="dcterms:W3CDTF">2025-06-25T21:28:00.0000000Z</dcterms:created>
  <dcterms:modified xsi:type="dcterms:W3CDTF">2025-07-30T23:00:31.1083382Z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0x010100D7EE82DE5136BC458D5EED36FF935144</vt:lpwstr>
  </property>
  <property fmtid="{D5CDD505-2E9C-101B-9397-08002B2CF9AE}" pid="3" name="MediaServiceImageTags">
    <vt:lpwstr/>
  </property>
  <property fmtid="{D5CDD505-2E9C-101B-9397-08002B2CF9AE}" pid="4" name="_dlc_DocIdItemGuid">
    <vt:lpwstr>1ac6b865-f680-49db-afb9-ebaa7bab13d4</vt:lpwstr>
  </property>
</Properties>
</file>